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B4EE1" w14:textId="77777777" w:rsidR="00A128AA" w:rsidRDefault="00A128AA"/>
    <w:tbl>
      <w:tblPr>
        <w:tblW w:w="8971" w:type="dxa"/>
        <w:tblLayout w:type="fixed"/>
        <w:tblCellMar>
          <w:left w:w="0" w:type="dxa"/>
          <w:right w:w="0" w:type="dxa"/>
        </w:tblCellMar>
        <w:tblLook w:val="04A0" w:firstRow="1" w:lastRow="0" w:firstColumn="1" w:lastColumn="0" w:noHBand="0" w:noVBand="1"/>
      </w:tblPr>
      <w:tblGrid>
        <w:gridCol w:w="2124"/>
        <w:gridCol w:w="5613"/>
        <w:gridCol w:w="1234"/>
      </w:tblGrid>
      <w:tr w:rsidR="00F14088" w14:paraId="50BF2A5B" w14:textId="77777777" w:rsidTr="00A128AA">
        <w:trPr>
          <w:trHeight w:hRule="exact" w:val="2404"/>
        </w:trPr>
        <w:tc>
          <w:tcPr>
            <w:tcW w:w="8971" w:type="dxa"/>
            <w:gridSpan w:val="3"/>
          </w:tcPr>
          <w:p w14:paraId="4CDBB611" w14:textId="183CDBD9" w:rsidR="00F14088" w:rsidRDefault="00304DD8" w:rsidP="00A128AA">
            <w:pPr>
              <w:spacing w:before="148" w:line="285" w:lineRule="exact"/>
              <w:ind w:right="464"/>
              <w:jc w:val="center"/>
              <w:textAlignment w:val="baseline"/>
              <w:rPr>
                <w:rFonts w:eastAsia="Times New Roman"/>
                <w:b/>
                <w:color w:val="000000"/>
                <w:sz w:val="24"/>
              </w:rPr>
            </w:pPr>
            <w:r>
              <w:rPr>
                <w:rFonts w:eastAsia="Times New Roman"/>
                <w:b/>
                <w:color w:val="000000"/>
                <w:sz w:val="24"/>
              </w:rPr>
              <w:t>Risk and Insurance Management Society, Inc. (RIMS)</w:t>
            </w:r>
          </w:p>
          <w:p w14:paraId="58030433" w14:textId="77777777" w:rsidR="00A128AA" w:rsidRDefault="00A128AA" w:rsidP="00A128AA">
            <w:pPr>
              <w:spacing w:before="148" w:line="285" w:lineRule="exact"/>
              <w:ind w:right="464"/>
              <w:jc w:val="center"/>
              <w:textAlignment w:val="baseline"/>
              <w:rPr>
                <w:rFonts w:eastAsia="Times New Roman"/>
                <w:b/>
                <w:color w:val="000000"/>
                <w:sz w:val="24"/>
              </w:rPr>
            </w:pPr>
          </w:p>
          <w:p w14:paraId="65803C94" w14:textId="11C60AFD" w:rsidR="00A128AA" w:rsidRDefault="00A128AA" w:rsidP="00A128AA">
            <w:pPr>
              <w:spacing w:before="148" w:line="285" w:lineRule="exact"/>
              <w:ind w:right="464"/>
              <w:jc w:val="center"/>
              <w:textAlignment w:val="baseline"/>
              <w:rPr>
                <w:rFonts w:eastAsia="Times New Roman"/>
                <w:b/>
                <w:color w:val="000000"/>
                <w:sz w:val="24"/>
              </w:rPr>
            </w:pPr>
            <w:r>
              <w:rPr>
                <w:rFonts w:eastAsia="Times New Roman"/>
                <w:b/>
                <w:color w:val="000000"/>
                <w:sz w:val="24"/>
              </w:rPr>
              <w:t>The Dallas-Fort Worth Chapter of RIMS</w:t>
            </w:r>
          </w:p>
          <w:p w14:paraId="1002A6A1" w14:textId="5ED8C7AA" w:rsidR="00F14088" w:rsidRDefault="00A128AA" w:rsidP="00A128AA">
            <w:pPr>
              <w:spacing w:before="148" w:line="285" w:lineRule="exact"/>
              <w:ind w:right="464"/>
              <w:jc w:val="center"/>
              <w:textAlignment w:val="baseline"/>
              <w:rPr>
                <w:rFonts w:eastAsia="Times New Roman"/>
                <w:b/>
                <w:color w:val="000000"/>
                <w:sz w:val="24"/>
              </w:rPr>
            </w:pPr>
            <w:r>
              <w:rPr>
                <w:rFonts w:eastAsia="Times New Roman"/>
                <w:b/>
                <w:color w:val="000000"/>
                <w:sz w:val="24"/>
              </w:rPr>
              <w:t>Constitution and Bylaws</w:t>
            </w:r>
          </w:p>
        </w:tc>
      </w:tr>
      <w:tr w:rsidR="00A128AA" w14:paraId="30A0B2A8" w14:textId="77777777" w:rsidTr="00A128AA">
        <w:trPr>
          <w:trHeight w:hRule="exact" w:val="460"/>
        </w:trPr>
        <w:tc>
          <w:tcPr>
            <w:tcW w:w="8971" w:type="dxa"/>
            <w:gridSpan w:val="3"/>
            <w:vAlign w:val="center"/>
          </w:tcPr>
          <w:p w14:paraId="100F28E6" w14:textId="6BC5E19E" w:rsidR="00A128AA" w:rsidRDefault="00A128AA" w:rsidP="00A128AA">
            <w:pPr>
              <w:spacing w:before="87" w:after="76" w:line="273" w:lineRule="exact"/>
              <w:ind w:right="256"/>
              <w:jc w:val="center"/>
              <w:textAlignment w:val="baseline"/>
              <w:rPr>
                <w:rFonts w:eastAsia="Times New Roman"/>
                <w:color w:val="000000"/>
                <w:sz w:val="24"/>
              </w:rPr>
            </w:pPr>
            <w:r w:rsidRPr="00A128AA">
              <w:rPr>
                <w:rFonts w:eastAsia="Times New Roman"/>
                <w:b/>
                <w:bCs/>
                <w:color w:val="000000"/>
                <w:sz w:val="24"/>
              </w:rPr>
              <w:t>TABLE OF CONTENTS</w:t>
            </w:r>
          </w:p>
        </w:tc>
      </w:tr>
      <w:tr w:rsidR="00A128AA" w14:paraId="4C079225" w14:textId="77777777" w:rsidTr="00A128AA">
        <w:trPr>
          <w:trHeight w:hRule="exact" w:val="460"/>
        </w:trPr>
        <w:tc>
          <w:tcPr>
            <w:tcW w:w="8971" w:type="dxa"/>
            <w:gridSpan w:val="3"/>
            <w:vAlign w:val="center"/>
          </w:tcPr>
          <w:p w14:paraId="2DC079A6" w14:textId="77777777" w:rsidR="00A128AA" w:rsidRPr="00A128AA" w:rsidRDefault="00A128AA" w:rsidP="00A128AA">
            <w:pPr>
              <w:spacing w:before="87" w:after="76" w:line="273" w:lineRule="exact"/>
              <w:ind w:right="256"/>
              <w:jc w:val="center"/>
              <w:textAlignment w:val="baseline"/>
              <w:rPr>
                <w:rFonts w:eastAsia="Times New Roman"/>
                <w:b/>
                <w:bCs/>
                <w:color w:val="000000"/>
                <w:sz w:val="24"/>
              </w:rPr>
            </w:pPr>
          </w:p>
        </w:tc>
      </w:tr>
      <w:tr w:rsidR="00A5114C" w14:paraId="33849B48" w14:textId="77777777" w:rsidTr="00A128AA">
        <w:trPr>
          <w:trHeight w:hRule="exact" w:val="460"/>
        </w:trPr>
        <w:tc>
          <w:tcPr>
            <w:tcW w:w="2124" w:type="dxa"/>
            <w:vAlign w:val="center"/>
          </w:tcPr>
          <w:p w14:paraId="4661FDE6" w14:textId="52E30233" w:rsidR="00A5114C" w:rsidRDefault="00A5114C">
            <w:pPr>
              <w:spacing w:before="87" w:after="76" w:line="273" w:lineRule="exact"/>
              <w:ind w:left="240"/>
              <w:textAlignment w:val="baseline"/>
              <w:rPr>
                <w:rFonts w:eastAsia="Times New Roman"/>
                <w:color w:val="000000"/>
                <w:sz w:val="24"/>
              </w:rPr>
            </w:pPr>
            <w:r>
              <w:rPr>
                <w:rFonts w:eastAsia="Times New Roman"/>
                <w:color w:val="000000"/>
                <w:sz w:val="24"/>
              </w:rPr>
              <w:t>ARTICLE I</w:t>
            </w:r>
          </w:p>
        </w:tc>
        <w:tc>
          <w:tcPr>
            <w:tcW w:w="5613" w:type="dxa"/>
            <w:vAlign w:val="center"/>
          </w:tcPr>
          <w:p w14:paraId="385630BB" w14:textId="6AC6B58C" w:rsidR="00A5114C" w:rsidRDefault="00A5114C">
            <w:pPr>
              <w:spacing w:before="87" w:after="76" w:line="273" w:lineRule="exact"/>
              <w:ind w:left="1743"/>
              <w:textAlignment w:val="baseline"/>
              <w:rPr>
                <w:rFonts w:eastAsia="Times New Roman"/>
                <w:color w:val="000000"/>
                <w:sz w:val="24"/>
              </w:rPr>
            </w:pPr>
            <w:r>
              <w:rPr>
                <w:rFonts w:eastAsia="Times New Roman"/>
                <w:color w:val="000000"/>
                <w:sz w:val="24"/>
              </w:rPr>
              <w:t xml:space="preserve">Name </w:t>
            </w:r>
          </w:p>
        </w:tc>
        <w:tc>
          <w:tcPr>
            <w:tcW w:w="1234" w:type="dxa"/>
            <w:vAlign w:val="center"/>
          </w:tcPr>
          <w:p w14:paraId="5D98370B" w14:textId="03158C4C" w:rsidR="00A5114C" w:rsidRDefault="00A5114C">
            <w:pPr>
              <w:spacing w:before="87" w:after="76" w:line="273" w:lineRule="exact"/>
              <w:ind w:right="256"/>
              <w:jc w:val="right"/>
              <w:textAlignment w:val="baseline"/>
              <w:rPr>
                <w:rFonts w:eastAsia="Times New Roman"/>
                <w:color w:val="000000"/>
                <w:sz w:val="24"/>
              </w:rPr>
            </w:pPr>
            <w:r>
              <w:rPr>
                <w:rFonts w:eastAsia="Times New Roman"/>
                <w:color w:val="000000"/>
                <w:sz w:val="24"/>
              </w:rPr>
              <w:t>2</w:t>
            </w:r>
          </w:p>
        </w:tc>
      </w:tr>
      <w:tr w:rsidR="00F14088" w14:paraId="5B6DF1FE" w14:textId="77777777" w:rsidTr="00A128AA">
        <w:trPr>
          <w:trHeight w:hRule="exact" w:val="460"/>
        </w:trPr>
        <w:tc>
          <w:tcPr>
            <w:tcW w:w="2124" w:type="dxa"/>
            <w:vAlign w:val="center"/>
          </w:tcPr>
          <w:p w14:paraId="74DF1031" w14:textId="77777777" w:rsidR="00F14088" w:rsidRDefault="00304DD8">
            <w:pPr>
              <w:spacing w:before="87" w:after="76" w:line="273" w:lineRule="exact"/>
              <w:ind w:left="240"/>
              <w:textAlignment w:val="baseline"/>
              <w:rPr>
                <w:rFonts w:eastAsia="Times New Roman"/>
                <w:color w:val="000000"/>
                <w:sz w:val="24"/>
              </w:rPr>
            </w:pPr>
            <w:r>
              <w:rPr>
                <w:rFonts w:eastAsia="Times New Roman"/>
                <w:color w:val="000000"/>
                <w:sz w:val="24"/>
              </w:rPr>
              <w:t>ARTICLE II</w:t>
            </w:r>
          </w:p>
        </w:tc>
        <w:tc>
          <w:tcPr>
            <w:tcW w:w="5613" w:type="dxa"/>
            <w:vAlign w:val="center"/>
          </w:tcPr>
          <w:p w14:paraId="2C7D1AAB" w14:textId="77777777" w:rsidR="00F14088" w:rsidRDefault="00304DD8">
            <w:pPr>
              <w:spacing w:before="87" w:after="76" w:line="273" w:lineRule="exact"/>
              <w:ind w:left="1743"/>
              <w:textAlignment w:val="baseline"/>
              <w:rPr>
                <w:rFonts w:eastAsia="Times New Roman"/>
                <w:color w:val="000000"/>
                <w:sz w:val="24"/>
              </w:rPr>
            </w:pPr>
            <w:r>
              <w:rPr>
                <w:rFonts w:eastAsia="Times New Roman"/>
                <w:color w:val="000000"/>
                <w:sz w:val="24"/>
              </w:rPr>
              <w:t>Objectives and Powers</w:t>
            </w:r>
          </w:p>
        </w:tc>
        <w:tc>
          <w:tcPr>
            <w:tcW w:w="1234" w:type="dxa"/>
            <w:vAlign w:val="center"/>
          </w:tcPr>
          <w:p w14:paraId="5674D721" w14:textId="77777777" w:rsidR="00F14088" w:rsidRDefault="00304DD8">
            <w:pPr>
              <w:spacing w:before="87" w:after="76" w:line="273" w:lineRule="exact"/>
              <w:ind w:right="256"/>
              <w:jc w:val="right"/>
              <w:textAlignment w:val="baseline"/>
              <w:rPr>
                <w:rFonts w:eastAsia="Times New Roman"/>
                <w:color w:val="000000"/>
                <w:sz w:val="24"/>
              </w:rPr>
            </w:pPr>
            <w:r>
              <w:rPr>
                <w:rFonts w:eastAsia="Times New Roman"/>
                <w:color w:val="000000"/>
                <w:sz w:val="24"/>
              </w:rPr>
              <w:t>2</w:t>
            </w:r>
          </w:p>
        </w:tc>
      </w:tr>
      <w:tr w:rsidR="00F14088" w14:paraId="7D0A67C1" w14:textId="77777777" w:rsidTr="00A128AA">
        <w:trPr>
          <w:trHeight w:hRule="exact" w:val="483"/>
        </w:trPr>
        <w:tc>
          <w:tcPr>
            <w:tcW w:w="2124" w:type="dxa"/>
            <w:vAlign w:val="center"/>
          </w:tcPr>
          <w:p w14:paraId="23E9716C" w14:textId="77777777" w:rsidR="00F14088" w:rsidRDefault="00304DD8">
            <w:pPr>
              <w:spacing w:before="115" w:after="77" w:line="273" w:lineRule="exact"/>
              <w:ind w:left="240"/>
              <w:textAlignment w:val="baseline"/>
              <w:rPr>
                <w:rFonts w:eastAsia="Times New Roman"/>
                <w:color w:val="000000"/>
                <w:sz w:val="24"/>
              </w:rPr>
            </w:pPr>
            <w:r>
              <w:rPr>
                <w:rFonts w:eastAsia="Times New Roman"/>
                <w:color w:val="000000"/>
                <w:sz w:val="24"/>
              </w:rPr>
              <w:t>ARTICLE III</w:t>
            </w:r>
          </w:p>
        </w:tc>
        <w:tc>
          <w:tcPr>
            <w:tcW w:w="5613" w:type="dxa"/>
            <w:vAlign w:val="center"/>
          </w:tcPr>
          <w:p w14:paraId="4DB0EF09" w14:textId="77777777" w:rsidR="00F14088" w:rsidRDefault="00304DD8">
            <w:pPr>
              <w:spacing w:before="115" w:after="77" w:line="273" w:lineRule="exact"/>
              <w:ind w:left="1743"/>
              <w:textAlignment w:val="baseline"/>
              <w:rPr>
                <w:rFonts w:eastAsia="Times New Roman"/>
                <w:color w:val="000000"/>
                <w:sz w:val="24"/>
              </w:rPr>
            </w:pPr>
            <w:r>
              <w:rPr>
                <w:rFonts w:eastAsia="Times New Roman"/>
                <w:color w:val="000000"/>
                <w:sz w:val="24"/>
              </w:rPr>
              <w:t>Membership</w:t>
            </w:r>
          </w:p>
        </w:tc>
        <w:tc>
          <w:tcPr>
            <w:tcW w:w="1234" w:type="dxa"/>
            <w:vAlign w:val="center"/>
          </w:tcPr>
          <w:p w14:paraId="17CF0BF5" w14:textId="77777777" w:rsidR="00F14088" w:rsidRDefault="00304DD8">
            <w:pPr>
              <w:spacing w:before="115" w:after="77" w:line="273" w:lineRule="exact"/>
              <w:ind w:right="256"/>
              <w:jc w:val="right"/>
              <w:textAlignment w:val="baseline"/>
              <w:rPr>
                <w:rFonts w:eastAsia="Times New Roman"/>
                <w:color w:val="000000"/>
                <w:sz w:val="24"/>
              </w:rPr>
            </w:pPr>
            <w:r>
              <w:rPr>
                <w:rFonts w:eastAsia="Times New Roman"/>
                <w:color w:val="000000"/>
                <w:sz w:val="24"/>
              </w:rPr>
              <w:t>2</w:t>
            </w:r>
          </w:p>
        </w:tc>
      </w:tr>
      <w:tr w:rsidR="00F14088" w14:paraId="30F7F985" w14:textId="77777777" w:rsidTr="00A128AA">
        <w:trPr>
          <w:trHeight w:hRule="exact" w:val="479"/>
        </w:trPr>
        <w:tc>
          <w:tcPr>
            <w:tcW w:w="2124" w:type="dxa"/>
            <w:vAlign w:val="center"/>
          </w:tcPr>
          <w:p w14:paraId="133B4855" w14:textId="77777777" w:rsidR="00F14088" w:rsidRDefault="00304DD8">
            <w:pPr>
              <w:spacing w:before="110" w:after="72" w:line="273" w:lineRule="exact"/>
              <w:ind w:left="240"/>
              <w:textAlignment w:val="baseline"/>
              <w:rPr>
                <w:rFonts w:eastAsia="Times New Roman"/>
                <w:color w:val="000000"/>
                <w:sz w:val="24"/>
              </w:rPr>
            </w:pPr>
            <w:r>
              <w:rPr>
                <w:rFonts w:eastAsia="Times New Roman"/>
                <w:color w:val="000000"/>
                <w:sz w:val="24"/>
              </w:rPr>
              <w:t>ARTICLE IV</w:t>
            </w:r>
          </w:p>
        </w:tc>
        <w:tc>
          <w:tcPr>
            <w:tcW w:w="5613" w:type="dxa"/>
            <w:vAlign w:val="center"/>
          </w:tcPr>
          <w:p w14:paraId="6452AA09" w14:textId="77777777" w:rsidR="00F14088" w:rsidRDefault="00304DD8">
            <w:pPr>
              <w:spacing w:before="110" w:after="72" w:line="273" w:lineRule="exact"/>
              <w:ind w:left="1743"/>
              <w:textAlignment w:val="baseline"/>
              <w:rPr>
                <w:rFonts w:eastAsia="Times New Roman"/>
                <w:color w:val="000000"/>
                <w:sz w:val="24"/>
              </w:rPr>
            </w:pPr>
            <w:r>
              <w:rPr>
                <w:rFonts w:eastAsia="Times New Roman"/>
                <w:color w:val="000000"/>
                <w:sz w:val="24"/>
              </w:rPr>
              <w:t>Dues Collection</w:t>
            </w:r>
          </w:p>
        </w:tc>
        <w:tc>
          <w:tcPr>
            <w:tcW w:w="1234" w:type="dxa"/>
            <w:vAlign w:val="center"/>
          </w:tcPr>
          <w:p w14:paraId="52520E35" w14:textId="77777777" w:rsidR="00F14088" w:rsidRDefault="00304DD8">
            <w:pPr>
              <w:spacing w:before="110" w:after="72" w:line="273" w:lineRule="exact"/>
              <w:ind w:right="256"/>
              <w:jc w:val="right"/>
              <w:textAlignment w:val="baseline"/>
              <w:rPr>
                <w:rFonts w:eastAsia="Times New Roman"/>
                <w:color w:val="000000"/>
                <w:sz w:val="24"/>
              </w:rPr>
            </w:pPr>
            <w:r>
              <w:rPr>
                <w:rFonts w:eastAsia="Times New Roman"/>
                <w:color w:val="000000"/>
                <w:sz w:val="24"/>
              </w:rPr>
              <w:t>5</w:t>
            </w:r>
          </w:p>
        </w:tc>
      </w:tr>
      <w:tr w:rsidR="00F14088" w14:paraId="3615FD96" w14:textId="77777777" w:rsidTr="00A128AA">
        <w:trPr>
          <w:trHeight w:hRule="exact" w:val="483"/>
        </w:trPr>
        <w:tc>
          <w:tcPr>
            <w:tcW w:w="2124" w:type="dxa"/>
            <w:vAlign w:val="center"/>
          </w:tcPr>
          <w:p w14:paraId="342C3D3B" w14:textId="77777777" w:rsidR="00F14088" w:rsidRDefault="00304DD8">
            <w:pPr>
              <w:spacing w:before="110" w:after="82" w:line="273" w:lineRule="exact"/>
              <w:ind w:left="240"/>
              <w:textAlignment w:val="baseline"/>
              <w:rPr>
                <w:rFonts w:eastAsia="Times New Roman"/>
                <w:color w:val="000000"/>
                <w:sz w:val="24"/>
              </w:rPr>
            </w:pPr>
            <w:del w:id="0" w:author="Emily C. Ford" w:date="2024-09-11T15:35:00Z" w16du:dateUtc="2024-09-11T20:35:00Z">
              <w:r w:rsidDel="00C30BF5">
                <w:rPr>
                  <w:rFonts w:eastAsia="Times New Roman"/>
                  <w:color w:val="000000"/>
                  <w:sz w:val="24"/>
                </w:rPr>
                <w:delText>ARTICLE V</w:delText>
              </w:r>
            </w:del>
          </w:p>
        </w:tc>
        <w:tc>
          <w:tcPr>
            <w:tcW w:w="5613" w:type="dxa"/>
            <w:vAlign w:val="center"/>
          </w:tcPr>
          <w:p w14:paraId="2035D913" w14:textId="6EB931F8" w:rsidR="00F14088" w:rsidRDefault="00304DD8">
            <w:pPr>
              <w:spacing w:before="110" w:after="82" w:line="273" w:lineRule="exact"/>
              <w:ind w:left="1743"/>
              <w:textAlignment w:val="baseline"/>
              <w:rPr>
                <w:rFonts w:eastAsia="Times New Roman"/>
                <w:color w:val="000000"/>
                <w:sz w:val="24"/>
              </w:rPr>
            </w:pPr>
            <w:del w:id="1" w:author="Emily C. Casso" w:date="2024-08-20T18:16:00Z" w16du:dateUtc="2024-08-20T23:16:00Z">
              <w:r w:rsidDel="00E853A3">
                <w:rPr>
                  <w:rFonts w:eastAsia="Times New Roman"/>
                  <w:color w:val="000000"/>
                  <w:sz w:val="24"/>
                </w:rPr>
                <w:delText>RIMS Delegates</w:delText>
              </w:r>
            </w:del>
          </w:p>
        </w:tc>
        <w:tc>
          <w:tcPr>
            <w:tcW w:w="1234" w:type="dxa"/>
            <w:vAlign w:val="center"/>
          </w:tcPr>
          <w:p w14:paraId="4CD5832C" w14:textId="77777777" w:rsidR="00F14088" w:rsidRDefault="00304DD8">
            <w:pPr>
              <w:spacing w:before="110" w:after="82" w:line="273" w:lineRule="exact"/>
              <w:ind w:right="256"/>
              <w:jc w:val="right"/>
              <w:textAlignment w:val="baseline"/>
              <w:rPr>
                <w:rFonts w:eastAsia="Times New Roman"/>
                <w:color w:val="000000"/>
                <w:sz w:val="24"/>
              </w:rPr>
            </w:pPr>
            <w:del w:id="2" w:author="Emily C. Ford" w:date="2024-09-11T15:35:00Z" w16du:dateUtc="2024-09-11T20:35:00Z">
              <w:r w:rsidDel="00C30BF5">
                <w:rPr>
                  <w:rFonts w:eastAsia="Times New Roman"/>
                  <w:color w:val="000000"/>
                  <w:sz w:val="24"/>
                </w:rPr>
                <w:delText>6</w:delText>
              </w:r>
            </w:del>
          </w:p>
        </w:tc>
      </w:tr>
      <w:tr w:rsidR="00F14088" w14:paraId="0F80369D" w14:textId="77777777" w:rsidTr="00A128AA">
        <w:trPr>
          <w:trHeight w:hRule="exact" w:val="479"/>
        </w:trPr>
        <w:tc>
          <w:tcPr>
            <w:tcW w:w="2124" w:type="dxa"/>
            <w:vAlign w:val="center"/>
          </w:tcPr>
          <w:p w14:paraId="04AE2BBA" w14:textId="77777777" w:rsidR="00F14088" w:rsidRDefault="00304DD8">
            <w:pPr>
              <w:spacing w:before="110" w:after="72" w:line="273" w:lineRule="exact"/>
              <w:ind w:left="240"/>
              <w:textAlignment w:val="baseline"/>
              <w:rPr>
                <w:rFonts w:eastAsia="Times New Roman"/>
                <w:color w:val="000000"/>
                <w:sz w:val="24"/>
              </w:rPr>
            </w:pPr>
            <w:r>
              <w:rPr>
                <w:rFonts w:eastAsia="Times New Roman"/>
                <w:color w:val="000000"/>
                <w:sz w:val="24"/>
              </w:rPr>
              <w:t>ARTICLE V</w:t>
            </w:r>
            <w:del w:id="3" w:author="Emily C. Ford" w:date="2024-09-11T15:35:00Z" w16du:dateUtc="2024-09-11T20:35:00Z">
              <w:r w:rsidDel="00C30BF5">
                <w:rPr>
                  <w:rFonts w:eastAsia="Times New Roman"/>
                  <w:color w:val="000000"/>
                  <w:sz w:val="24"/>
                </w:rPr>
                <w:delText>I</w:delText>
              </w:r>
            </w:del>
          </w:p>
        </w:tc>
        <w:tc>
          <w:tcPr>
            <w:tcW w:w="5613" w:type="dxa"/>
            <w:vAlign w:val="center"/>
          </w:tcPr>
          <w:p w14:paraId="28D035F2" w14:textId="77777777" w:rsidR="00F14088" w:rsidRDefault="00304DD8">
            <w:pPr>
              <w:spacing w:before="110" w:after="72" w:line="273" w:lineRule="exact"/>
              <w:ind w:left="1743"/>
              <w:textAlignment w:val="baseline"/>
              <w:rPr>
                <w:rFonts w:eastAsia="Times New Roman"/>
                <w:color w:val="000000"/>
                <w:sz w:val="24"/>
              </w:rPr>
            </w:pPr>
            <w:r>
              <w:rPr>
                <w:rFonts w:eastAsia="Times New Roman"/>
                <w:color w:val="000000"/>
                <w:sz w:val="24"/>
              </w:rPr>
              <w:t>Board of Directors</w:t>
            </w:r>
          </w:p>
        </w:tc>
        <w:tc>
          <w:tcPr>
            <w:tcW w:w="1234" w:type="dxa"/>
            <w:vAlign w:val="center"/>
          </w:tcPr>
          <w:p w14:paraId="56B2414E" w14:textId="3692CFB6" w:rsidR="00F14088" w:rsidRDefault="0056228E">
            <w:pPr>
              <w:spacing w:before="110" w:after="72" w:line="273" w:lineRule="exact"/>
              <w:ind w:right="256"/>
              <w:jc w:val="right"/>
              <w:textAlignment w:val="baseline"/>
              <w:rPr>
                <w:rFonts w:eastAsia="Times New Roman"/>
                <w:color w:val="000000"/>
                <w:sz w:val="24"/>
              </w:rPr>
            </w:pPr>
            <w:ins w:id="4" w:author="Emily C. Ford" w:date="2025-06-25T16:29:00Z" w16du:dateUtc="2025-06-25T21:29:00Z">
              <w:r>
                <w:rPr>
                  <w:rFonts w:eastAsia="Times New Roman"/>
                  <w:color w:val="000000"/>
                  <w:sz w:val="24"/>
                </w:rPr>
                <w:t>5</w:t>
              </w:r>
            </w:ins>
            <w:del w:id="5" w:author="Emily C. Ford" w:date="2025-06-25T16:29:00Z" w16du:dateUtc="2025-06-25T21:29:00Z">
              <w:r w:rsidR="00304DD8" w:rsidDel="0056228E">
                <w:rPr>
                  <w:rFonts w:eastAsia="Times New Roman"/>
                  <w:color w:val="000000"/>
                  <w:sz w:val="24"/>
                </w:rPr>
                <w:delText>6</w:delText>
              </w:r>
            </w:del>
          </w:p>
        </w:tc>
      </w:tr>
      <w:tr w:rsidR="00F14088" w14:paraId="6144B399" w14:textId="77777777" w:rsidTr="00A128AA">
        <w:trPr>
          <w:trHeight w:hRule="exact" w:val="483"/>
        </w:trPr>
        <w:tc>
          <w:tcPr>
            <w:tcW w:w="2124" w:type="dxa"/>
            <w:vAlign w:val="center"/>
          </w:tcPr>
          <w:p w14:paraId="44BBE061" w14:textId="77777777" w:rsidR="00F14088" w:rsidRDefault="00304DD8">
            <w:pPr>
              <w:spacing w:before="110" w:after="82" w:line="273" w:lineRule="exact"/>
              <w:ind w:left="240"/>
              <w:textAlignment w:val="baseline"/>
              <w:rPr>
                <w:rFonts w:eastAsia="Times New Roman"/>
                <w:color w:val="000000"/>
                <w:sz w:val="24"/>
              </w:rPr>
            </w:pPr>
            <w:r>
              <w:rPr>
                <w:rFonts w:eastAsia="Times New Roman"/>
                <w:color w:val="000000"/>
                <w:sz w:val="24"/>
              </w:rPr>
              <w:t>ARTICLE VI</w:t>
            </w:r>
            <w:del w:id="6" w:author="Emily C. Ford" w:date="2024-09-11T15:35:00Z" w16du:dateUtc="2024-09-11T20:35:00Z">
              <w:r w:rsidDel="00C30BF5">
                <w:rPr>
                  <w:rFonts w:eastAsia="Times New Roman"/>
                  <w:color w:val="000000"/>
                  <w:sz w:val="24"/>
                </w:rPr>
                <w:delText>I</w:delText>
              </w:r>
            </w:del>
          </w:p>
        </w:tc>
        <w:tc>
          <w:tcPr>
            <w:tcW w:w="5613" w:type="dxa"/>
            <w:vAlign w:val="center"/>
          </w:tcPr>
          <w:p w14:paraId="769BBDAE" w14:textId="77777777" w:rsidR="00F14088" w:rsidRDefault="00304DD8">
            <w:pPr>
              <w:spacing w:before="110" w:after="82" w:line="273" w:lineRule="exact"/>
              <w:ind w:left="1743"/>
              <w:textAlignment w:val="baseline"/>
              <w:rPr>
                <w:rFonts w:eastAsia="Times New Roman"/>
                <w:color w:val="000000"/>
                <w:sz w:val="24"/>
              </w:rPr>
            </w:pPr>
            <w:r>
              <w:rPr>
                <w:rFonts w:eastAsia="Times New Roman"/>
                <w:color w:val="000000"/>
                <w:sz w:val="24"/>
              </w:rPr>
              <w:t>Officers</w:t>
            </w:r>
          </w:p>
        </w:tc>
        <w:tc>
          <w:tcPr>
            <w:tcW w:w="1234" w:type="dxa"/>
            <w:vAlign w:val="center"/>
          </w:tcPr>
          <w:p w14:paraId="4FC8B140" w14:textId="11CA37E2" w:rsidR="00F14088" w:rsidRDefault="00304DD8">
            <w:pPr>
              <w:spacing w:before="110" w:after="82" w:line="273" w:lineRule="exact"/>
              <w:ind w:right="256"/>
              <w:jc w:val="right"/>
              <w:textAlignment w:val="baseline"/>
              <w:rPr>
                <w:rFonts w:eastAsia="Times New Roman"/>
                <w:color w:val="000000"/>
                <w:sz w:val="24"/>
              </w:rPr>
            </w:pPr>
            <w:r>
              <w:rPr>
                <w:rFonts w:eastAsia="Times New Roman"/>
                <w:color w:val="000000"/>
                <w:sz w:val="24"/>
              </w:rPr>
              <w:t>7</w:t>
            </w:r>
          </w:p>
        </w:tc>
      </w:tr>
      <w:tr w:rsidR="00F14088" w14:paraId="0858F8D2" w14:textId="77777777" w:rsidTr="00A128AA">
        <w:trPr>
          <w:trHeight w:hRule="exact" w:val="479"/>
        </w:trPr>
        <w:tc>
          <w:tcPr>
            <w:tcW w:w="2124" w:type="dxa"/>
            <w:vAlign w:val="center"/>
          </w:tcPr>
          <w:p w14:paraId="23AADC23" w14:textId="77777777" w:rsidR="00F14088" w:rsidRDefault="00304DD8">
            <w:pPr>
              <w:spacing w:before="110" w:after="72" w:line="273" w:lineRule="exact"/>
              <w:ind w:left="240"/>
              <w:textAlignment w:val="baseline"/>
              <w:rPr>
                <w:rFonts w:eastAsia="Times New Roman"/>
                <w:color w:val="000000"/>
                <w:sz w:val="24"/>
              </w:rPr>
            </w:pPr>
            <w:r>
              <w:rPr>
                <w:rFonts w:eastAsia="Times New Roman"/>
                <w:color w:val="000000"/>
                <w:sz w:val="24"/>
              </w:rPr>
              <w:t>ARTICLE VII</w:t>
            </w:r>
            <w:del w:id="7" w:author="Emily C. Ford" w:date="2024-09-11T15:35:00Z" w16du:dateUtc="2024-09-11T20:35:00Z">
              <w:r w:rsidDel="00C30BF5">
                <w:rPr>
                  <w:rFonts w:eastAsia="Times New Roman"/>
                  <w:color w:val="000000"/>
                  <w:sz w:val="24"/>
                </w:rPr>
                <w:delText>I</w:delText>
              </w:r>
            </w:del>
          </w:p>
        </w:tc>
        <w:tc>
          <w:tcPr>
            <w:tcW w:w="5613" w:type="dxa"/>
            <w:vAlign w:val="center"/>
          </w:tcPr>
          <w:p w14:paraId="6CCBDF3D" w14:textId="77777777" w:rsidR="00F14088" w:rsidRDefault="00304DD8">
            <w:pPr>
              <w:spacing w:before="110" w:after="72" w:line="273" w:lineRule="exact"/>
              <w:ind w:left="1743"/>
              <w:textAlignment w:val="baseline"/>
              <w:rPr>
                <w:rFonts w:eastAsia="Times New Roman"/>
                <w:color w:val="000000"/>
                <w:sz w:val="24"/>
              </w:rPr>
            </w:pPr>
            <w:r>
              <w:rPr>
                <w:rFonts w:eastAsia="Times New Roman"/>
                <w:color w:val="000000"/>
                <w:sz w:val="24"/>
              </w:rPr>
              <w:t>Committees</w:t>
            </w:r>
          </w:p>
        </w:tc>
        <w:tc>
          <w:tcPr>
            <w:tcW w:w="1234" w:type="dxa"/>
            <w:vAlign w:val="center"/>
          </w:tcPr>
          <w:p w14:paraId="64400DA9" w14:textId="77777777" w:rsidR="00F14088" w:rsidRDefault="00304DD8">
            <w:pPr>
              <w:spacing w:before="110" w:after="72" w:line="273" w:lineRule="exact"/>
              <w:ind w:right="256"/>
              <w:jc w:val="right"/>
              <w:textAlignment w:val="baseline"/>
              <w:rPr>
                <w:rFonts w:eastAsia="Times New Roman"/>
                <w:color w:val="000000"/>
                <w:sz w:val="24"/>
              </w:rPr>
            </w:pPr>
            <w:r>
              <w:rPr>
                <w:rFonts w:eastAsia="Times New Roman"/>
                <w:color w:val="000000"/>
                <w:sz w:val="24"/>
              </w:rPr>
              <w:t>8</w:t>
            </w:r>
          </w:p>
        </w:tc>
      </w:tr>
      <w:tr w:rsidR="00F14088" w14:paraId="26DB0D32" w14:textId="77777777" w:rsidTr="00A128AA">
        <w:trPr>
          <w:trHeight w:hRule="exact" w:val="483"/>
        </w:trPr>
        <w:tc>
          <w:tcPr>
            <w:tcW w:w="2124" w:type="dxa"/>
            <w:vAlign w:val="center"/>
          </w:tcPr>
          <w:p w14:paraId="584E3D65" w14:textId="6F211602" w:rsidR="00F14088" w:rsidRDefault="00304DD8">
            <w:pPr>
              <w:spacing w:before="110" w:after="82" w:line="273" w:lineRule="exact"/>
              <w:ind w:left="240"/>
              <w:textAlignment w:val="baseline"/>
              <w:rPr>
                <w:rFonts w:eastAsia="Times New Roman"/>
                <w:color w:val="000000"/>
                <w:sz w:val="24"/>
              </w:rPr>
            </w:pPr>
            <w:r>
              <w:rPr>
                <w:rFonts w:eastAsia="Times New Roman"/>
                <w:color w:val="000000"/>
                <w:sz w:val="24"/>
              </w:rPr>
              <w:t xml:space="preserve">ARTICLE </w:t>
            </w:r>
            <w:ins w:id="8" w:author="Emily C. Ford" w:date="2024-09-11T15:35:00Z" w16du:dateUtc="2024-09-11T20:35:00Z">
              <w:r w:rsidR="00C30BF5">
                <w:rPr>
                  <w:rFonts w:eastAsia="Times New Roman"/>
                  <w:color w:val="000000"/>
                  <w:sz w:val="24"/>
                </w:rPr>
                <w:t>VIII</w:t>
              </w:r>
            </w:ins>
            <w:del w:id="9" w:author="Emily C. Ford" w:date="2024-09-11T15:35:00Z" w16du:dateUtc="2024-09-11T20:35:00Z">
              <w:r w:rsidDel="00C30BF5">
                <w:rPr>
                  <w:rFonts w:eastAsia="Times New Roman"/>
                  <w:color w:val="000000"/>
                  <w:sz w:val="24"/>
                </w:rPr>
                <w:delText>I</w:delText>
              </w:r>
            </w:del>
          </w:p>
        </w:tc>
        <w:tc>
          <w:tcPr>
            <w:tcW w:w="5613" w:type="dxa"/>
            <w:vAlign w:val="center"/>
          </w:tcPr>
          <w:p w14:paraId="4C9632DE" w14:textId="77777777" w:rsidR="00F14088" w:rsidRDefault="00304DD8">
            <w:pPr>
              <w:spacing w:before="110" w:after="82" w:line="273" w:lineRule="exact"/>
              <w:ind w:left="1743"/>
              <w:textAlignment w:val="baseline"/>
              <w:rPr>
                <w:rFonts w:eastAsia="Times New Roman"/>
                <w:color w:val="000000"/>
                <w:sz w:val="24"/>
              </w:rPr>
            </w:pPr>
            <w:r>
              <w:rPr>
                <w:rFonts w:eastAsia="Times New Roman"/>
                <w:color w:val="000000"/>
                <w:sz w:val="24"/>
              </w:rPr>
              <w:t>Fiscal Year</w:t>
            </w:r>
          </w:p>
        </w:tc>
        <w:tc>
          <w:tcPr>
            <w:tcW w:w="1234" w:type="dxa"/>
            <w:vAlign w:val="center"/>
          </w:tcPr>
          <w:p w14:paraId="392A4D0F" w14:textId="77C9BD03" w:rsidR="00F14088" w:rsidRDefault="0056228E">
            <w:pPr>
              <w:spacing w:before="110" w:after="82" w:line="273" w:lineRule="exact"/>
              <w:ind w:right="256"/>
              <w:jc w:val="right"/>
              <w:textAlignment w:val="baseline"/>
              <w:rPr>
                <w:rFonts w:eastAsia="Times New Roman"/>
                <w:color w:val="000000"/>
                <w:sz w:val="24"/>
              </w:rPr>
            </w:pPr>
            <w:ins w:id="10" w:author="Emily C. Ford" w:date="2025-06-25T16:28:00Z" w16du:dateUtc="2025-06-25T21:28:00Z">
              <w:r>
                <w:rPr>
                  <w:rFonts w:eastAsia="Times New Roman"/>
                  <w:color w:val="000000"/>
                  <w:sz w:val="24"/>
                </w:rPr>
                <w:t>8</w:t>
              </w:r>
            </w:ins>
            <w:del w:id="11" w:author="Emily C. Ford" w:date="2025-06-25T16:28:00Z" w16du:dateUtc="2025-06-25T21:28:00Z">
              <w:r w:rsidR="00304DD8" w:rsidDel="0056228E">
                <w:rPr>
                  <w:rFonts w:eastAsia="Times New Roman"/>
                  <w:color w:val="000000"/>
                  <w:sz w:val="24"/>
                </w:rPr>
                <w:delText>9</w:delText>
              </w:r>
            </w:del>
          </w:p>
        </w:tc>
      </w:tr>
      <w:tr w:rsidR="00F14088" w14:paraId="1910CE06" w14:textId="77777777" w:rsidTr="00A128AA">
        <w:trPr>
          <w:trHeight w:hRule="exact" w:val="479"/>
        </w:trPr>
        <w:tc>
          <w:tcPr>
            <w:tcW w:w="2124" w:type="dxa"/>
            <w:vAlign w:val="center"/>
          </w:tcPr>
          <w:p w14:paraId="3C95FB59" w14:textId="4AF8D6A2" w:rsidR="00F14088" w:rsidRDefault="00304DD8">
            <w:pPr>
              <w:spacing w:before="110" w:after="72" w:line="273" w:lineRule="exact"/>
              <w:ind w:left="240"/>
              <w:textAlignment w:val="baseline"/>
              <w:rPr>
                <w:rFonts w:eastAsia="Times New Roman"/>
                <w:color w:val="000000"/>
                <w:sz w:val="24"/>
              </w:rPr>
            </w:pPr>
            <w:r>
              <w:rPr>
                <w:rFonts w:eastAsia="Times New Roman"/>
                <w:color w:val="000000"/>
                <w:sz w:val="24"/>
              </w:rPr>
              <w:t xml:space="preserve">ARTICLE </w:t>
            </w:r>
            <w:ins w:id="12" w:author="Emily C. Ford" w:date="2024-09-11T15:35:00Z" w16du:dateUtc="2024-09-11T20:35:00Z">
              <w:r w:rsidR="00C30BF5">
                <w:rPr>
                  <w:rFonts w:eastAsia="Times New Roman"/>
                  <w:color w:val="000000"/>
                  <w:sz w:val="24"/>
                </w:rPr>
                <w:t>I</w:t>
              </w:r>
            </w:ins>
            <w:r>
              <w:rPr>
                <w:rFonts w:eastAsia="Times New Roman"/>
                <w:color w:val="000000"/>
                <w:sz w:val="24"/>
              </w:rPr>
              <w:t>X</w:t>
            </w:r>
          </w:p>
        </w:tc>
        <w:tc>
          <w:tcPr>
            <w:tcW w:w="5613" w:type="dxa"/>
            <w:vAlign w:val="center"/>
          </w:tcPr>
          <w:p w14:paraId="60D86A69" w14:textId="77777777" w:rsidR="00F14088" w:rsidRDefault="00304DD8">
            <w:pPr>
              <w:spacing w:before="110" w:after="72" w:line="273" w:lineRule="exact"/>
              <w:ind w:left="1743"/>
              <w:textAlignment w:val="baseline"/>
              <w:rPr>
                <w:rFonts w:eastAsia="Times New Roman"/>
                <w:color w:val="000000"/>
                <w:sz w:val="24"/>
              </w:rPr>
            </w:pPr>
            <w:r>
              <w:rPr>
                <w:rFonts w:eastAsia="Times New Roman"/>
                <w:color w:val="000000"/>
                <w:sz w:val="24"/>
              </w:rPr>
              <w:t>Parliamentary Procedure</w:t>
            </w:r>
          </w:p>
        </w:tc>
        <w:tc>
          <w:tcPr>
            <w:tcW w:w="1234" w:type="dxa"/>
            <w:vAlign w:val="center"/>
          </w:tcPr>
          <w:p w14:paraId="69771941" w14:textId="3F39E0A8" w:rsidR="00F14088" w:rsidRDefault="0056228E">
            <w:pPr>
              <w:spacing w:before="110" w:after="72" w:line="273" w:lineRule="exact"/>
              <w:ind w:right="256"/>
              <w:jc w:val="right"/>
              <w:textAlignment w:val="baseline"/>
              <w:rPr>
                <w:rFonts w:eastAsia="Times New Roman"/>
                <w:color w:val="000000"/>
                <w:sz w:val="24"/>
              </w:rPr>
            </w:pPr>
            <w:ins w:id="13" w:author="Emily C. Ford" w:date="2025-06-25T16:28:00Z" w16du:dateUtc="2025-06-25T21:28:00Z">
              <w:r>
                <w:rPr>
                  <w:rFonts w:eastAsia="Times New Roman"/>
                  <w:color w:val="000000"/>
                  <w:sz w:val="24"/>
                </w:rPr>
                <w:t>8</w:t>
              </w:r>
            </w:ins>
            <w:del w:id="14" w:author="Emily C. Ford" w:date="2025-06-25T16:28:00Z" w16du:dateUtc="2025-06-25T21:28:00Z">
              <w:r w:rsidR="00304DD8" w:rsidDel="0056228E">
                <w:rPr>
                  <w:rFonts w:eastAsia="Times New Roman"/>
                  <w:color w:val="000000"/>
                  <w:sz w:val="24"/>
                </w:rPr>
                <w:delText>9</w:delText>
              </w:r>
            </w:del>
          </w:p>
        </w:tc>
      </w:tr>
      <w:tr w:rsidR="00F14088" w14:paraId="0E4CAAB7" w14:textId="77777777" w:rsidTr="00A128AA">
        <w:trPr>
          <w:trHeight w:hRule="exact" w:val="478"/>
        </w:trPr>
        <w:tc>
          <w:tcPr>
            <w:tcW w:w="2124" w:type="dxa"/>
            <w:vAlign w:val="center"/>
          </w:tcPr>
          <w:p w14:paraId="34BC75E0" w14:textId="77777777" w:rsidR="00F14088" w:rsidRDefault="00304DD8">
            <w:pPr>
              <w:spacing w:before="105" w:after="87" w:line="273" w:lineRule="exact"/>
              <w:ind w:left="240"/>
              <w:textAlignment w:val="baseline"/>
              <w:rPr>
                <w:rFonts w:eastAsia="Times New Roman"/>
                <w:color w:val="000000"/>
                <w:sz w:val="24"/>
              </w:rPr>
            </w:pPr>
            <w:r>
              <w:rPr>
                <w:rFonts w:eastAsia="Times New Roman"/>
                <w:color w:val="000000"/>
                <w:sz w:val="24"/>
              </w:rPr>
              <w:t>ARTICLE X</w:t>
            </w:r>
            <w:del w:id="15" w:author="Emily C. Ford" w:date="2024-09-11T15:35:00Z" w16du:dateUtc="2024-09-11T20:35:00Z">
              <w:r w:rsidDel="00C30BF5">
                <w:rPr>
                  <w:rFonts w:eastAsia="Times New Roman"/>
                  <w:color w:val="000000"/>
                  <w:sz w:val="24"/>
                </w:rPr>
                <w:delText>I</w:delText>
              </w:r>
            </w:del>
          </w:p>
        </w:tc>
        <w:tc>
          <w:tcPr>
            <w:tcW w:w="5613" w:type="dxa"/>
            <w:vAlign w:val="center"/>
          </w:tcPr>
          <w:p w14:paraId="3D02E6F8" w14:textId="77777777" w:rsidR="00F14088" w:rsidRDefault="00304DD8">
            <w:pPr>
              <w:spacing w:before="105" w:after="87" w:line="273" w:lineRule="exact"/>
              <w:ind w:left="1743"/>
              <w:textAlignment w:val="baseline"/>
              <w:rPr>
                <w:rFonts w:eastAsia="Times New Roman"/>
                <w:color w:val="000000"/>
                <w:sz w:val="24"/>
              </w:rPr>
            </w:pPr>
            <w:r>
              <w:rPr>
                <w:rFonts w:eastAsia="Times New Roman"/>
                <w:color w:val="000000"/>
                <w:sz w:val="24"/>
              </w:rPr>
              <w:t>Waiver of Notice</w:t>
            </w:r>
          </w:p>
        </w:tc>
        <w:tc>
          <w:tcPr>
            <w:tcW w:w="1234" w:type="dxa"/>
            <w:vAlign w:val="center"/>
          </w:tcPr>
          <w:p w14:paraId="336394B5" w14:textId="21DEFD64" w:rsidR="00F14088" w:rsidRDefault="0056228E">
            <w:pPr>
              <w:spacing w:before="105" w:after="87" w:line="273" w:lineRule="exact"/>
              <w:ind w:right="256"/>
              <w:jc w:val="right"/>
              <w:textAlignment w:val="baseline"/>
              <w:rPr>
                <w:rFonts w:eastAsia="Times New Roman"/>
                <w:color w:val="000000"/>
                <w:sz w:val="24"/>
              </w:rPr>
            </w:pPr>
            <w:ins w:id="16" w:author="Emily C. Ford" w:date="2025-06-25T16:28:00Z" w16du:dateUtc="2025-06-25T21:28:00Z">
              <w:r>
                <w:rPr>
                  <w:rFonts w:eastAsia="Times New Roman"/>
                  <w:color w:val="000000"/>
                  <w:sz w:val="24"/>
                </w:rPr>
                <w:t>8</w:t>
              </w:r>
            </w:ins>
            <w:del w:id="17" w:author="Emily C. Ford" w:date="2025-06-25T16:28:00Z" w16du:dateUtc="2025-06-25T21:28:00Z">
              <w:r w:rsidR="00304DD8" w:rsidDel="0056228E">
                <w:rPr>
                  <w:rFonts w:eastAsia="Times New Roman"/>
                  <w:color w:val="000000"/>
                  <w:sz w:val="24"/>
                </w:rPr>
                <w:delText>9</w:delText>
              </w:r>
            </w:del>
          </w:p>
        </w:tc>
      </w:tr>
      <w:tr w:rsidR="00F14088" w14:paraId="65EF3ECD" w14:textId="77777777" w:rsidTr="00A128AA">
        <w:trPr>
          <w:trHeight w:hRule="exact" w:val="474"/>
        </w:trPr>
        <w:tc>
          <w:tcPr>
            <w:tcW w:w="2124" w:type="dxa"/>
            <w:vAlign w:val="center"/>
          </w:tcPr>
          <w:p w14:paraId="2E3DE27B" w14:textId="77777777" w:rsidR="00F14088" w:rsidRDefault="00304DD8">
            <w:pPr>
              <w:spacing w:before="111" w:after="76" w:line="273" w:lineRule="exact"/>
              <w:ind w:left="240"/>
              <w:textAlignment w:val="baseline"/>
              <w:rPr>
                <w:rFonts w:eastAsia="Times New Roman"/>
                <w:color w:val="000000"/>
                <w:sz w:val="24"/>
              </w:rPr>
            </w:pPr>
            <w:r>
              <w:rPr>
                <w:rFonts w:eastAsia="Times New Roman"/>
                <w:color w:val="000000"/>
                <w:sz w:val="24"/>
              </w:rPr>
              <w:t>ARTICLE XI</w:t>
            </w:r>
            <w:del w:id="18" w:author="Emily C. Ford" w:date="2024-09-11T15:35:00Z" w16du:dateUtc="2024-09-11T20:35:00Z">
              <w:r w:rsidDel="00C30BF5">
                <w:rPr>
                  <w:rFonts w:eastAsia="Times New Roman"/>
                  <w:color w:val="000000"/>
                  <w:sz w:val="24"/>
                </w:rPr>
                <w:delText>I</w:delText>
              </w:r>
            </w:del>
          </w:p>
        </w:tc>
        <w:tc>
          <w:tcPr>
            <w:tcW w:w="5613" w:type="dxa"/>
            <w:vAlign w:val="center"/>
          </w:tcPr>
          <w:p w14:paraId="172664C6" w14:textId="77777777" w:rsidR="00F14088" w:rsidRDefault="00304DD8">
            <w:pPr>
              <w:spacing w:before="111" w:after="76" w:line="273" w:lineRule="exact"/>
              <w:ind w:left="1743"/>
              <w:textAlignment w:val="baseline"/>
              <w:rPr>
                <w:rFonts w:eastAsia="Times New Roman"/>
                <w:color w:val="000000"/>
                <w:sz w:val="24"/>
              </w:rPr>
            </w:pPr>
            <w:r>
              <w:rPr>
                <w:rFonts w:eastAsia="Times New Roman"/>
                <w:color w:val="000000"/>
                <w:sz w:val="24"/>
              </w:rPr>
              <w:t>Amendments</w:t>
            </w:r>
          </w:p>
        </w:tc>
        <w:tc>
          <w:tcPr>
            <w:tcW w:w="1234" w:type="dxa"/>
            <w:vAlign w:val="center"/>
          </w:tcPr>
          <w:p w14:paraId="36F4BC79" w14:textId="464AC3FC" w:rsidR="00F14088" w:rsidRDefault="0056228E">
            <w:pPr>
              <w:spacing w:before="111" w:after="76" w:line="273" w:lineRule="exact"/>
              <w:ind w:right="256"/>
              <w:jc w:val="right"/>
              <w:textAlignment w:val="baseline"/>
              <w:rPr>
                <w:rFonts w:eastAsia="Times New Roman"/>
                <w:color w:val="000000"/>
                <w:sz w:val="24"/>
              </w:rPr>
            </w:pPr>
            <w:ins w:id="19" w:author="Emily C. Ford" w:date="2025-06-25T16:28:00Z" w16du:dateUtc="2025-06-25T21:28:00Z">
              <w:r>
                <w:rPr>
                  <w:rFonts w:eastAsia="Times New Roman"/>
                  <w:color w:val="000000"/>
                  <w:sz w:val="24"/>
                </w:rPr>
                <w:t>8</w:t>
              </w:r>
            </w:ins>
            <w:del w:id="20" w:author="Emily C. Ford" w:date="2025-06-25T16:28:00Z" w16du:dateUtc="2025-06-25T21:28:00Z">
              <w:r w:rsidR="00304DD8" w:rsidDel="0056228E">
                <w:rPr>
                  <w:rFonts w:eastAsia="Times New Roman"/>
                  <w:color w:val="000000"/>
                  <w:sz w:val="24"/>
                </w:rPr>
                <w:delText>9</w:delText>
              </w:r>
            </w:del>
          </w:p>
        </w:tc>
      </w:tr>
      <w:tr w:rsidR="00F14088" w14:paraId="02AC0BF8" w14:textId="77777777" w:rsidTr="00A128AA">
        <w:trPr>
          <w:trHeight w:hRule="exact" w:val="390"/>
        </w:trPr>
        <w:tc>
          <w:tcPr>
            <w:tcW w:w="2124" w:type="dxa"/>
            <w:vAlign w:val="center"/>
          </w:tcPr>
          <w:p w14:paraId="26493E4D" w14:textId="77777777" w:rsidR="00F14088" w:rsidRDefault="00304DD8">
            <w:pPr>
              <w:spacing w:before="101" w:line="273" w:lineRule="exact"/>
              <w:ind w:left="240"/>
              <w:textAlignment w:val="baseline"/>
              <w:rPr>
                <w:rFonts w:eastAsia="Times New Roman"/>
                <w:color w:val="000000"/>
                <w:sz w:val="24"/>
              </w:rPr>
            </w:pPr>
            <w:r>
              <w:rPr>
                <w:rFonts w:eastAsia="Times New Roman"/>
                <w:color w:val="000000"/>
                <w:sz w:val="24"/>
              </w:rPr>
              <w:t>ARTICLE XII</w:t>
            </w:r>
            <w:del w:id="21" w:author="Emily C. Ford" w:date="2024-09-11T15:35:00Z" w16du:dateUtc="2024-09-11T20:35:00Z">
              <w:r w:rsidDel="00C30BF5">
                <w:rPr>
                  <w:rFonts w:eastAsia="Times New Roman"/>
                  <w:color w:val="000000"/>
                  <w:sz w:val="24"/>
                </w:rPr>
                <w:delText>I</w:delText>
              </w:r>
            </w:del>
          </w:p>
        </w:tc>
        <w:tc>
          <w:tcPr>
            <w:tcW w:w="5613" w:type="dxa"/>
            <w:vAlign w:val="center"/>
          </w:tcPr>
          <w:p w14:paraId="62E7E52A" w14:textId="77777777" w:rsidR="00F14088" w:rsidRDefault="00304DD8">
            <w:pPr>
              <w:spacing w:before="101" w:line="273" w:lineRule="exact"/>
              <w:ind w:left="1743"/>
              <w:textAlignment w:val="baseline"/>
              <w:rPr>
                <w:rFonts w:eastAsia="Times New Roman"/>
                <w:color w:val="000000"/>
                <w:sz w:val="24"/>
              </w:rPr>
            </w:pPr>
            <w:r>
              <w:rPr>
                <w:rFonts w:eastAsia="Times New Roman"/>
                <w:color w:val="000000"/>
                <w:sz w:val="24"/>
              </w:rPr>
              <w:t>Effective Dates</w:t>
            </w:r>
          </w:p>
        </w:tc>
        <w:tc>
          <w:tcPr>
            <w:tcW w:w="1234" w:type="dxa"/>
            <w:vAlign w:val="center"/>
          </w:tcPr>
          <w:p w14:paraId="754F6A40" w14:textId="6B3EC0B0" w:rsidR="00F14088" w:rsidRDefault="00304DD8">
            <w:pPr>
              <w:spacing w:before="101" w:line="273" w:lineRule="exact"/>
              <w:ind w:right="256"/>
              <w:jc w:val="right"/>
              <w:textAlignment w:val="baseline"/>
              <w:rPr>
                <w:rFonts w:eastAsia="Times New Roman"/>
                <w:color w:val="000000"/>
                <w:sz w:val="24"/>
              </w:rPr>
            </w:pPr>
            <w:r>
              <w:rPr>
                <w:rFonts w:eastAsia="Times New Roman"/>
                <w:color w:val="000000"/>
                <w:sz w:val="24"/>
              </w:rPr>
              <w:t>9</w:t>
            </w:r>
          </w:p>
        </w:tc>
      </w:tr>
    </w:tbl>
    <w:p w14:paraId="1D53E02B" w14:textId="77777777" w:rsidR="00F14088" w:rsidRDefault="00F14088">
      <w:pPr>
        <w:spacing w:after="6280" w:line="20" w:lineRule="exact"/>
      </w:pPr>
    </w:p>
    <w:p w14:paraId="35CB9882" w14:textId="77777777" w:rsidR="00F14088" w:rsidRDefault="00F14088">
      <w:pPr>
        <w:spacing w:after="6280" w:line="20" w:lineRule="exact"/>
        <w:sectPr w:rsidR="00F14088">
          <w:footerReference w:type="default" r:id="rId7"/>
          <w:pgSz w:w="12240" w:h="15840"/>
          <w:pgMar w:top="520" w:right="2566" w:bottom="180" w:left="1694" w:header="720" w:footer="720" w:gutter="0"/>
          <w:cols w:space="720"/>
        </w:sectPr>
      </w:pPr>
    </w:p>
    <w:p w14:paraId="333A1C7C" w14:textId="77777777" w:rsidR="00F14088" w:rsidRDefault="00F14088">
      <w:pPr>
        <w:sectPr w:rsidR="00F14088">
          <w:type w:val="continuous"/>
          <w:pgSz w:w="12240" w:h="15840"/>
          <w:pgMar w:top="520" w:right="979" w:bottom="180" w:left="6221" w:header="720" w:footer="720" w:gutter="0"/>
          <w:cols w:space="720"/>
        </w:sectPr>
      </w:pPr>
    </w:p>
    <w:p w14:paraId="57637E0A" w14:textId="77777777" w:rsidR="00F14088" w:rsidRPr="007A1D5E" w:rsidRDefault="00304DD8" w:rsidP="00253D34">
      <w:pPr>
        <w:spacing w:before="240" w:line="502" w:lineRule="exact"/>
        <w:jc w:val="center"/>
        <w:textAlignment w:val="baseline"/>
        <w:rPr>
          <w:rFonts w:eastAsia="Times New Roman"/>
          <w:b/>
          <w:color w:val="000000"/>
        </w:rPr>
      </w:pPr>
      <w:r w:rsidRPr="007A1D5E">
        <w:rPr>
          <w:rFonts w:eastAsia="Times New Roman"/>
          <w:b/>
          <w:color w:val="000000"/>
        </w:rPr>
        <w:lastRenderedPageBreak/>
        <w:t xml:space="preserve">CONSTITUTION AND BYLAWS </w:t>
      </w:r>
      <w:r w:rsidRPr="007A1D5E">
        <w:rPr>
          <w:rFonts w:eastAsia="Times New Roman"/>
          <w:b/>
          <w:color w:val="000000"/>
        </w:rPr>
        <w:br/>
        <w:t>ARTICLE I – NAME</w:t>
      </w:r>
    </w:p>
    <w:p w14:paraId="1EE719EE" w14:textId="0B44F83A" w:rsidR="00F14088" w:rsidRPr="007A1D5E" w:rsidRDefault="00304DD8" w:rsidP="006A40E9">
      <w:pPr>
        <w:spacing w:before="240" w:line="251" w:lineRule="exact"/>
        <w:jc w:val="both"/>
        <w:textAlignment w:val="baseline"/>
        <w:rPr>
          <w:rFonts w:eastAsia="Times New Roman"/>
          <w:color w:val="000000"/>
        </w:rPr>
      </w:pPr>
      <w:r w:rsidRPr="007A1D5E">
        <w:rPr>
          <w:rFonts w:eastAsia="Times New Roman"/>
          <w:color w:val="000000"/>
        </w:rPr>
        <w:t xml:space="preserve">The name of this organization shall be "The Dallas-Fort Worth </w:t>
      </w:r>
      <w:del w:id="29" w:author="Emily C. Casso" w:date="2024-08-20T12:02:00Z" w16du:dateUtc="2024-08-20T17:02:00Z">
        <w:r w:rsidRPr="007A1D5E" w:rsidDel="0017621F">
          <w:rPr>
            <w:rFonts w:eastAsia="Times New Roman"/>
            <w:color w:val="000000"/>
          </w:rPr>
          <w:delText xml:space="preserve">DFW RIMS </w:delText>
        </w:r>
      </w:del>
      <w:ins w:id="30" w:author="Emily C. Casso" w:date="2024-08-20T16:21:00Z" w16du:dateUtc="2024-08-20T21:21:00Z">
        <w:r w:rsidR="008908B1" w:rsidRPr="007A1D5E">
          <w:rPr>
            <w:rFonts w:eastAsia="Times New Roman"/>
            <w:color w:val="000000"/>
          </w:rPr>
          <w:t xml:space="preserve">Chapter of </w:t>
        </w:r>
      </w:ins>
      <w:ins w:id="31" w:author="Emily C. Casso" w:date="2024-08-20T16:23:00Z" w16du:dateUtc="2024-08-20T21:23:00Z">
        <w:r w:rsidR="008908B1" w:rsidRPr="007A1D5E">
          <w:rPr>
            <w:rFonts w:eastAsia="Times New Roman"/>
            <w:color w:val="000000"/>
          </w:rPr>
          <w:t xml:space="preserve">RIMS” </w:t>
        </w:r>
      </w:ins>
      <w:del w:id="32" w:author="Emily C. Casso" w:date="2024-08-20T16:21:00Z" w16du:dateUtc="2024-08-20T21:21:00Z">
        <w:r w:rsidRPr="007A1D5E" w:rsidDel="008908B1">
          <w:rPr>
            <w:rFonts w:eastAsia="Times New Roman"/>
            <w:color w:val="000000"/>
          </w:rPr>
          <w:delText xml:space="preserve">Organization of the </w:delText>
        </w:r>
      </w:del>
      <w:del w:id="33" w:author="Emily C. Casso" w:date="2024-08-20T16:23:00Z" w16du:dateUtc="2024-08-20T21:23:00Z">
        <w:r w:rsidRPr="007A1D5E" w:rsidDel="008908B1">
          <w:rPr>
            <w:rFonts w:eastAsia="Times New Roman"/>
            <w:color w:val="000000"/>
          </w:rPr>
          <w:delText>Risk and Insurance Management Society, Inc."</w:delText>
        </w:r>
      </w:del>
      <w:r w:rsidRPr="007A1D5E">
        <w:rPr>
          <w:rFonts w:eastAsia="Times New Roman"/>
          <w:color w:val="000000"/>
        </w:rPr>
        <w:t xml:space="preserve"> (</w:t>
      </w:r>
      <w:del w:id="34" w:author="Emily C. Casso" w:date="2024-08-20T12:10:00Z" w16du:dateUtc="2024-08-20T17:10:00Z">
        <w:r w:rsidRPr="007A1D5E" w:rsidDel="00DE1EC4">
          <w:rPr>
            <w:rFonts w:eastAsia="Times New Roman"/>
            <w:color w:val="000000"/>
          </w:rPr>
          <w:delText>H</w:delText>
        </w:r>
      </w:del>
      <w:ins w:id="35" w:author="Emily C. Casso" w:date="2024-08-20T12:10:00Z" w16du:dateUtc="2024-08-20T17:10:00Z">
        <w:r w:rsidR="00DE1EC4" w:rsidRPr="007A1D5E">
          <w:rPr>
            <w:rFonts w:eastAsia="Times New Roman"/>
            <w:color w:val="000000"/>
          </w:rPr>
          <w:t>h</w:t>
        </w:r>
      </w:ins>
      <w:r w:rsidRPr="007A1D5E">
        <w:rPr>
          <w:rFonts w:eastAsia="Times New Roman"/>
          <w:color w:val="000000"/>
        </w:rPr>
        <w:t>ereinafter referred to as</w:t>
      </w:r>
      <w:del w:id="36" w:author="Emily C. Casso" w:date="2024-08-15T16:46:00Z" w16du:dateUtc="2024-08-15T21:46:00Z">
        <w:r w:rsidRPr="007A1D5E" w:rsidDel="00416E0C">
          <w:rPr>
            <w:rFonts w:eastAsia="Times New Roman"/>
            <w:color w:val="000000"/>
          </w:rPr>
          <w:delText xml:space="preserve"> the</w:delText>
        </w:r>
      </w:del>
      <w:r w:rsidRPr="007A1D5E">
        <w:rPr>
          <w:rFonts w:eastAsia="Times New Roman"/>
          <w:color w:val="000000"/>
        </w:rPr>
        <w:t xml:space="preserve"> "DFW RIMS</w:t>
      </w:r>
      <w:del w:id="37" w:author="Emily C. Casso" w:date="2024-08-15T16:46:00Z" w16du:dateUtc="2024-08-15T21:46:00Z">
        <w:r w:rsidRPr="007A1D5E" w:rsidDel="00416E0C">
          <w:rPr>
            <w:rFonts w:eastAsia="Times New Roman"/>
            <w:color w:val="000000"/>
          </w:rPr>
          <w:delText xml:space="preserve"> Organization</w:delText>
        </w:r>
      </w:del>
      <w:r w:rsidRPr="007A1D5E">
        <w:rPr>
          <w:rFonts w:eastAsia="Times New Roman"/>
          <w:color w:val="000000"/>
        </w:rPr>
        <w:t>")</w:t>
      </w:r>
      <w:ins w:id="38" w:author="Ty Sheaks" w:date="2025-02-14T10:15:00Z" w16du:dateUtc="2025-02-14T16:15:00Z">
        <w:r w:rsidR="00C247DB">
          <w:rPr>
            <w:rFonts w:eastAsia="Times New Roman"/>
            <w:color w:val="000000"/>
          </w:rPr>
          <w:t>, a non-profit corporation organized under the laws of the State of Texas</w:t>
        </w:r>
      </w:ins>
      <w:r w:rsidRPr="007A1D5E">
        <w:rPr>
          <w:rFonts w:eastAsia="Times New Roman"/>
          <w:color w:val="000000"/>
        </w:rPr>
        <w:t xml:space="preserve">. </w:t>
      </w:r>
      <w:del w:id="39" w:author="Emily C. Casso" w:date="2024-08-20T16:24:00Z" w16du:dateUtc="2024-08-20T21:24:00Z">
        <w:r w:rsidRPr="007A1D5E" w:rsidDel="008908B1">
          <w:rPr>
            <w:rFonts w:eastAsia="Times New Roman"/>
            <w:color w:val="000000"/>
          </w:rPr>
          <w:delText>The</w:delText>
        </w:r>
      </w:del>
      <w:ins w:id="40" w:author="Emily C. Casso" w:date="2024-08-20T16:24:00Z" w16du:dateUtc="2024-08-20T21:24:00Z">
        <w:r w:rsidR="008908B1" w:rsidRPr="007A1D5E">
          <w:rPr>
            <w:rFonts w:eastAsia="Times New Roman"/>
            <w:color w:val="000000"/>
          </w:rPr>
          <w:t xml:space="preserve"> DFW RIMS is </w:t>
        </w:r>
      </w:ins>
      <w:ins w:id="41" w:author="Emily C. Casso" w:date="2024-08-20T16:25:00Z" w16du:dateUtc="2024-08-20T21:25:00Z">
        <w:r w:rsidR="008908B1" w:rsidRPr="007A1D5E">
          <w:rPr>
            <w:rFonts w:eastAsia="Times New Roman"/>
            <w:color w:val="000000"/>
          </w:rPr>
          <w:t xml:space="preserve">a regional </w:t>
        </w:r>
      </w:ins>
      <w:ins w:id="42" w:author="Emily C. Casso" w:date="2024-08-20T16:24:00Z" w16du:dateUtc="2024-08-20T21:24:00Z">
        <w:r w:rsidR="008908B1" w:rsidRPr="007A1D5E">
          <w:rPr>
            <w:rFonts w:eastAsia="Times New Roman"/>
            <w:color w:val="000000"/>
          </w:rPr>
          <w:t>chapter of the</w:t>
        </w:r>
      </w:ins>
      <w:r w:rsidRPr="007A1D5E">
        <w:rPr>
          <w:rFonts w:eastAsia="Times New Roman"/>
          <w:color w:val="000000"/>
        </w:rPr>
        <w:t xml:space="preserve"> Risk and Insurance Management Society, Inc. </w:t>
      </w:r>
      <w:del w:id="43" w:author="Ty Sheaks" w:date="2025-02-14T10:14:00Z" w16du:dateUtc="2025-02-14T16:14:00Z">
        <w:r w:rsidRPr="007A1D5E" w:rsidDel="00C247DB">
          <w:rPr>
            <w:rFonts w:eastAsia="Times New Roman"/>
            <w:color w:val="000000"/>
          </w:rPr>
          <w:delText xml:space="preserve">shall </w:delText>
        </w:r>
      </w:del>
      <w:ins w:id="44" w:author="Emily C. Casso" w:date="2024-08-20T16:22:00Z" w16du:dateUtc="2024-08-20T21:22:00Z">
        <w:r w:rsidR="008908B1" w:rsidRPr="007A1D5E">
          <w:rPr>
            <w:rFonts w:eastAsia="Times New Roman"/>
            <w:color w:val="000000"/>
          </w:rPr>
          <w:t>(</w:t>
        </w:r>
      </w:ins>
      <w:r w:rsidRPr="007A1D5E">
        <w:rPr>
          <w:rFonts w:eastAsia="Times New Roman"/>
          <w:color w:val="000000"/>
        </w:rPr>
        <w:t>hereinafter be referred to as "RIMS</w:t>
      </w:r>
      <w:ins w:id="45" w:author="Emily C. Casso" w:date="2024-08-15T17:49:00Z" w16du:dateUtc="2024-08-15T22:49:00Z">
        <w:r w:rsidR="002171DB" w:rsidRPr="007A1D5E">
          <w:rPr>
            <w:rFonts w:eastAsia="Times New Roman"/>
            <w:color w:val="000000"/>
          </w:rPr>
          <w:t>,</w:t>
        </w:r>
      </w:ins>
      <w:r w:rsidRPr="007A1D5E">
        <w:rPr>
          <w:rFonts w:eastAsia="Times New Roman"/>
          <w:color w:val="000000"/>
        </w:rPr>
        <w:t>"</w:t>
      </w:r>
      <w:ins w:id="46" w:author="Emily C. Casso" w:date="2024-08-15T17:50:00Z" w16du:dateUtc="2024-08-15T22:50:00Z">
        <w:r w:rsidR="002171DB" w:rsidRPr="007A1D5E">
          <w:rPr>
            <w:rFonts w:eastAsia="Times New Roman"/>
            <w:color w:val="000000"/>
          </w:rPr>
          <w:t xml:space="preserve"> or “Global RIMS,”</w:t>
        </w:r>
      </w:ins>
      <w:ins w:id="47" w:author="Emily C. Casso" w:date="2024-08-20T16:22:00Z" w16du:dateUtc="2024-08-20T21:22:00Z">
        <w:r w:rsidR="008908B1" w:rsidRPr="007A1D5E">
          <w:rPr>
            <w:rFonts w:eastAsia="Times New Roman"/>
            <w:color w:val="000000"/>
          </w:rPr>
          <w:t>)</w:t>
        </w:r>
      </w:ins>
      <w:r w:rsidR="00DC2C7E">
        <w:rPr>
          <w:rFonts w:eastAsia="Times New Roman"/>
          <w:color w:val="000000"/>
        </w:rPr>
        <w:t xml:space="preserve">, </w:t>
      </w:r>
      <w:r w:rsidRPr="007A1D5E">
        <w:rPr>
          <w:rFonts w:eastAsia="Times New Roman"/>
          <w:color w:val="000000"/>
        </w:rPr>
        <w:t>a nonprofit corporation organized under the laws of the State of Illinois.</w:t>
      </w:r>
    </w:p>
    <w:p w14:paraId="22DA8033" w14:textId="46A0F7A6" w:rsidR="00F14088" w:rsidRPr="007A1D5E" w:rsidRDefault="00304DD8" w:rsidP="00253D34">
      <w:pPr>
        <w:spacing w:before="240" w:line="249" w:lineRule="exact"/>
        <w:jc w:val="center"/>
        <w:textAlignment w:val="baseline"/>
        <w:rPr>
          <w:rFonts w:eastAsia="Times New Roman"/>
          <w:b/>
          <w:color w:val="000000"/>
        </w:rPr>
      </w:pPr>
      <w:r w:rsidRPr="007A1D5E">
        <w:rPr>
          <w:rFonts w:eastAsia="Times New Roman"/>
          <w:b/>
          <w:color w:val="000000"/>
        </w:rPr>
        <w:t xml:space="preserve">ARTICLE II </w:t>
      </w:r>
      <w:r w:rsidR="007C160F" w:rsidRPr="007A1D5E">
        <w:rPr>
          <w:rFonts w:eastAsia="Times New Roman"/>
          <w:b/>
          <w:color w:val="000000"/>
        </w:rPr>
        <w:t>–</w:t>
      </w:r>
      <w:r w:rsidRPr="007A1D5E">
        <w:rPr>
          <w:rFonts w:eastAsia="Times New Roman"/>
          <w:b/>
          <w:color w:val="000000"/>
        </w:rPr>
        <w:t xml:space="preserve"> OBJECTIVES AND POWERS</w:t>
      </w:r>
    </w:p>
    <w:p w14:paraId="3374FBF8" w14:textId="2A6F195A" w:rsidR="00F14088" w:rsidRPr="007A1D5E" w:rsidRDefault="00304DD8" w:rsidP="00253D34">
      <w:pPr>
        <w:spacing w:before="240" w:line="249" w:lineRule="exact"/>
        <w:jc w:val="both"/>
        <w:textAlignment w:val="baseline"/>
        <w:rPr>
          <w:rFonts w:eastAsia="Times New Roman"/>
          <w:b/>
          <w:color w:val="000000"/>
        </w:rPr>
      </w:pPr>
      <w:r w:rsidRPr="007A1D5E">
        <w:rPr>
          <w:rFonts w:eastAsia="Times New Roman"/>
          <w:b/>
          <w:color w:val="000000"/>
        </w:rPr>
        <w:t>Section 1. Objectives</w:t>
      </w:r>
      <w:r w:rsidRPr="007A1D5E">
        <w:rPr>
          <w:rFonts w:eastAsia="Times New Roman"/>
          <w:color w:val="000000"/>
        </w:rPr>
        <w:t>. The objectives of</w:t>
      </w:r>
      <w:del w:id="48" w:author="Emily C. Casso" w:date="2024-08-15T16:46:00Z" w16du:dateUtc="2024-08-15T21:46:00Z">
        <w:r w:rsidRPr="007A1D5E" w:rsidDel="00416E0C">
          <w:rPr>
            <w:rFonts w:eastAsia="Times New Roman"/>
            <w:color w:val="000000"/>
          </w:rPr>
          <w:delText xml:space="preserve"> the</w:delText>
        </w:r>
      </w:del>
      <w:r w:rsidRPr="007A1D5E">
        <w:rPr>
          <w:rFonts w:eastAsia="Times New Roman"/>
          <w:color w:val="000000"/>
        </w:rPr>
        <w:t xml:space="preserve"> DFW RIMS </w:t>
      </w:r>
      <w:del w:id="49" w:author="Emily C. Casso" w:date="2024-08-15T16:46:00Z" w16du:dateUtc="2024-08-15T21:46:00Z">
        <w:r w:rsidRPr="007A1D5E" w:rsidDel="00416E0C">
          <w:rPr>
            <w:rFonts w:eastAsia="Times New Roman"/>
            <w:color w:val="000000"/>
          </w:rPr>
          <w:delText xml:space="preserve">Organization </w:delText>
        </w:r>
      </w:del>
      <w:r w:rsidRPr="007A1D5E">
        <w:rPr>
          <w:rFonts w:eastAsia="Times New Roman"/>
          <w:color w:val="000000"/>
        </w:rPr>
        <w:t>shall be:</w:t>
      </w:r>
    </w:p>
    <w:p w14:paraId="29F331F6" w14:textId="77777777" w:rsidR="00F14088" w:rsidRPr="007A1D5E" w:rsidRDefault="00304DD8" w:rsidP="006A40E9">
      <w:pPr>
        <w:numPr>
          <w:ilvl w:val="0"/>
          <w:numId w:val="1"/>
        </w:numPr>
        <w:tabs>
          <w:tab w:val="left" w:pos="936"/>
        </w:tabs>
        <w:spacing w:before="240" w:line="251" w:lineRule="exact"/>
        <w:ind w:left="648" w:hanging="360"/>
        <w:jc w:val="both"/>
        <w:textAlignment w:val="baseline"/>
        <w:rPr>
          <w:rFonts w:eastAsia="Times New Roman"/>
          <w:color w:val="000000"/>
        </w:rPr>
      </w:pPr>
      <w:r w:rsidRPr="007A1D5E">
        <w:rPr>
          <w:rFonts w:eastAsia="Times New Roman"/>
          <w:color w:val="000000"/>
        </w:rPr>
        <w:t>To promote the discipline of risk management among public, private, and non-profit organizations, as well as enhance the image of the risk management profession as a career worthy of choice.</w:t>
      </w:r>
    </w:p>
    <w:p w14:paraId="71D06E2D" w14:textId="77777777" w:rsidR="00F14088" w:rsidRPr="007A1D5E" w:rsidRDefault="00304DD8" w:rsidP="006A40E9">
      <w:pPr>
        <w:numPr>
          <w:ilvl w:val="0"/>
          <w:numId w:val="1"/>
        </w:numPr>
        <w:tabs>
          <w:tab w:val="left" w:pos="936"/>
        </w:tabs>
        <w:spacing w:before="240" w:line="251" w:lineRule="exact"/>
        <w:ind w:left="648" w:hanging="360"/>
        <w:jc w:val="both"/>
        <w:textAlignment w:val="baseline"/>
        <w:rPr>
          <w:rFonts w:eastAsia="Times New Roman"/>
          <w:color w:val="000000"/>
        </w:rPr>
      </w:pPr>
      <w:r w:rsidRPr="007A1D5E">
        <w:rPr>
          <w:rFonts w:eastAsia="Times New Roman"/>
          <w:color w:val="000000"/>
        </w:rPr>
        <w:t>To foster the educational and professional development of the risk management professional, including students in risk management or insurance related studies.</w:t>
      </w:r>
    </w:p>
    <w:p w14:paraId="641F9CF2" w14:textId="77777777" w:rsidR="00F14088" w:rsidRPr="007A1D5E" w:rsidRDefault="00304DD8" w:rsidP="006A40E9">
      <w:pPr>
        <w:numPr>
          <w:ilvl w:val="0"/>
          <w:numId w:val="1"/>
        </w:numPr>
        <w:tabs>
          <w:tab w:val="left" w:pos="936"/>
        </w:tabs>
        <w:spacing w:before="240" w:line="251" w:lineRule="exact"/>
        <w:ind w:left="648" w:hanging="360"/>
        <w:jc w:val="both"/>
        <w:textAlignment w:val="baseline"/>
        <w:rPr>
          <w:rFonts w:eastAsia="Times New Roman"/>
          <w:color w:val="000000"/>
        </w:rPr>
      </w:pPr>
      <w:r w:rsidRPr="007A1D5E">
        <w:rPr>
          <w:rFonts w:eastAsia="Times New Roman"/>
          <w:color w:val="000000"/>
        </w:rPr>
        <w:t>To influence legislation and regulation at the state and federal levels, for the benefit of its members.</w:t>
      </w:r>
    </w:p>
    <w:p w14:paraId="2BD4DFA2" w14:textId="77777777" w:rsidR="00F14088" w:rsidRPr="007A1D5E" w:rsidRDefault="00304DD8" w:rsidP="006A40E9">
      <w:pPr>
        <w:numPr>
          <w:ilvl w:val="0"/>
          <w:numId w:val="1"/>
        </w:numPr>
        <w:tabs>
          <w:tab w:val="left" w:pos="936"/>
        </w:tabs>
        <w:spacing w:before="240" w:line="251" w:lineRule="exact"/>
        <w:ind w:left="648" w:hanging="360"/>
        <w:jc w:val="both"/>
        <w:textAlignment w:val="baseline"/>
        <w:rPr>
          <w:rFonts w:eastAsia="Times New Roman"/>
          <w:color w:val="000000"/>
        </w:rPr>
      </w:pPr>
      <w:r w:rsidRPr="007A1D5E">
        <w:rPr>
          <w:rFonts w:eastAsia="Times New Roman"/>
          <w:color w:val="000000"/>
        </w:rPr>
        <w:t>To develop and promote activities, services and products which meet the needs of its members.</w:t>
      </w:r>
    </w:p>
    <w:p w14:paraId="20941D06" w14:textId="77777777" w:rsidR="00F14088" w:rsidRPr="007A1D5E" w:rsidRDefault="00304DD8" w:rsidP="006A40E9">
      <w:pPr>
        <w:numPr>
          <w:ilvl w:val="0"/>
          <w:numId w:val="1"/>
        </w:numPr>
        <w:tabs>
          <w:tab w:val="left" w:pos="936"/>
        </w:tabs>
        <w:spacing w:before="240" w:line="251" w:lineRule="exact"/>
        <w:ind w:left="648" w:hanging="360"/>
        <w:jc w:val="both"/>
        <w:textAlignment w:val="baseline"/>
        <w:rPr>
          <w:rFonts w:eastAsia="Times New Roman"/>
          <w:color w:val="000000"/>
        </w:rPr>
      </w:pPr>
      <w:r w:rsidRPr="007A1D5E">
        <w:rPr>
          <w:rFonts w:eastAsia="Times New Roman"/>
          <w:color w:val="000000"/>
        </w:rPr>
        <w:t>To provide forums for the free exchange of ideas and viewpoints among its members.</w:t>
      </w:r>
    </w:p>
    <w:p w14:paraId="6D2A3A7B" w14:textId="77777777" w:rsidR="00F14088" w:rsidRPr="007A1D5E" w:rsidRDefault="00304DD8" w:rsidP="006A40E9">
      <w:pPr>
        <w:numPr>
          <w:ilvl w:val="0"/>
          <w:numId w:val="1"/>
        </w:numPr>
        <w:tabs>
          <w:tab w:val="left" w:pos="936"/>
        </w:tabs>
        <w:spacing w:before="240" w:line="251" w:lineRule="exact"/>
        <w:ind w:left="648" w:hanging="360"/>
        <w:jc w:val="both"/>
        <w:textAlignment w:val="baseline"/>
        <w:rPr>
          <w:rFonts w:eastAsia="Times New Roman"/>
          <w:color w:val="000000"/>
        </w:rPr>
      </w:pPr>
      <w:r w:rsidRPr="007A1D5E">
        <w:rPr>
          <w:rFonts w:eastAsia="Times New Roman"/>
          <w:color w:val="000000"/>
        </w:rPr>
        <w:t>To promote a competitive insurance marketplace and the development of insurance products which benefit all insurance consumers.</w:t>
      </w:r>
    </w:p>
    <w:p w14:paraId="08126F95" w14:textId="77777777" w:rsidR="00F14088" w:rsidRPr="007A1D5E" w:rsidRDefault="00304DD8" w:rsidP="006A40E9">
      <w:pPr>
        <w:numPr>
          <w:ilvl w:val="0"/>
          <w:numId w:val="1"/>
        </w:numPr>
        <w:tabs>
          <w:tab w:val="left" w:pos="936"/>
        </w:tabs>
        <w:spacing w:before="240" w:line="251" w:lineRule="exact"/>
        <w:ind w:left="648" w:hanging="360"/>
        <w:jc w:val="both"/>
        <w:textAlignment w:val="baseline"/>
        <w:rPr>
          <w:rFonts w:eastAsia="Times New Roman"/>
          <w:color w:val="000000"/>
          <w:spacing w:val="-2"/>
        </w:rPr>
      </w:pPr>
      <w:r w:rsidRPr="007A1D5E">
        <w:rPr>
          <w:rFonts w:eastAsia="Times New Roman"/>
          <w:color w:val="000000"/>
          <w:spacing w:val="-2"/>
        </w:rPr>
        <w:t xml:space="preserve">To foster relationships with other professional societies and organizations </w:t>
      </w:r>
      <w:proofErr w:type="gramStart"/>
      <w:r w:rsidRPr="007A1D5E">
        <w:rPr>
          <w:rFonts w:eastAsia="Times New Roman"/>
          <w:color w:val="000000"/>
          <w:spacing w:val="-2"/>
        </w:rPr>
        <w:t>in order to</w:t>
      </w:r>
      <w:proofErr w:type="gramEnd"/>
      <w:r w:rsidRPr="007A1D5E">
        <w:rPr>
          <w:rFonts w:eastAsia="Times New Roman"/>
          <w:color w:val="000000"/>
          <w:spacing w:val="-2"/>
        </w:rPr>
        <w:t xml:space="preserve"> advance its objectives of the Risk Management and Insurance professionals and their organizations served.</w:t>
      </w:r>
    </w:p>
    <w:p w14:paraId="464F5403" w14:textId="01323938" w:rsidR="00F14088" w:rsidRPr="007A1D5E" w:rsidRDefault="00304DD8" w:rsidP="006A40E9">
      <w:pPr>
        <w:spacing w:before="240" w:line="256" w:lineRule="exact"/>
        <w:jc w:val="both"/>
        <w:textAlignment w:val="baseline"/>
        <w:rPr>
          <w:rFonts w:eastAsia="Times New Roman"/>
          <w:b/>
          <w:color w:val="000000"/>
        </w:rPr>
      </w:pPr>
      <w:r w:rsidRPr="007A1D5E">
        <w:rPr>
          <w:rFonts w:eastAsia="Times New Roman"/>
          <w:b/>
          <w:color w:val="000000"/>
        </w:rPr>
        <w:t>Section 2. Powers</w:t>
      </w:r>
      <w:r w:rsidRPr="007A1D5E">
        <w:rPr>
          <w:rFonts w:eastAsia="Times New Roman"/>
          <w:color w:val="000000"/>
        </w:rPr>
        <w:t xml:space="preserve">. </w:t>
      </w:r>
      <w:del w:id="50" w:author="Emily C. Casso" w:date="2024-08-15T16:47:00Z" w16du:dateUtc="2024-08-15T21:47:00Z">
        <w:r w:rsidRPr="007A1D5E" w:rsidDel="00416E0C">
          <w:rPr>
            <w:rFonts w:eastAsia="Times New Roman"/>
            <w:color w:val="000000"/>
          </w:rPr>
          <w:delText xml:space="preserve">The </w:delText>
        </w:r>
      </w:del>
      <w:r w:rsidRPr="007A1D5E">
        <w:rPr>
          <w:rFonts w:eastAsia="Times New Roman"/>
          <w:color w:val="000000"/>
        </w:rPr>
        <w:t>DFW RIMS</w:t>
      </w:r>
      <w:del w:id="51" w:author="Emily C. Casso" w:date="2024-08-15T16:47:00Z" w16du:dateUtc="2024-08-15T21:47:00Z">
        <w:r w:rsidRPr="007A1D5E" w:rsidDel="00416E0C">
          <w:rPr>
            <w:rFonts w:eastAsia="Times New Roman"/>
            <w:color w:val="000000"/>
          </w:rPr>
          <w:delText xml:space="preserve"> Organization</w:delText>
        </w:r>
      </w:del>
      <w:r w:rsidRPr="007A1D5E">
        <w:rPr>
          <w:rFonts w:eastAsia="Times New Roman"/>
          <w:color w:val="000000"/>
        </w:rPr>
        <w:t xml:space="preserve"> shall have power to engage in any legal, ethical and moral activity to further the objectives listed above in Section 1; provided, however, that</w:t>
      </w:r>
      <w:del w:id="52" w:author="Emily C. Casso" w:date="2024-08-15T16:47:00Z" w16du:dateUtc="2024-08-15T21:47:00Z">
        <w:r w:rsidRPr="007A1D5E" w:rsidDel="00416E0C">
          <w:rPr>
            <w:rFonts w:eastAsia="Times New Roman"/>
            <w:color w:val="000000"/>
          </w:rPr>
          <w:delText xml:space="preserve"> the</w:delText>
        </w:r>
      </w:del>
      <w:r w:rsidRPr="007A1D5E">
        <w:rPr>
          <w:rFonts w:eastAsia="Times New Roman"/>
          <w:color w:val="000000"/>
        </w:rPr>
        <w:t xml:space="preserve"> DFW </w:t>
      </w:r>
      <w:proofErr w:type="spellStart"/>
      <w:r w:rsidRPr="007A1D5E">
        <w:rPr>
          <w:rFonts w:eastAsia="Times New Roman"/>
          <w:color w:val="000000"/>
        </w:rPr>
        <w:t>RIMS</w:t>
      </w:r>
      <w:del w:id="53" w:author="Emily C. Casso" w:date="2024-08-15T16:47:00Z" w16du:dateUtc="2024-08-15T21:47:00Z">
        <w:r w:rsidRPr="007A1D5E" w:rsidDel="00416E0C">
          <w:rPr>
            <w:rFonts w:eastAsia="Times New Roman"/>
            <w:color w:val="000000"/>
          </w:rPr>
          <w:delText xml:space="preserve"> Organization </w:delText>
        </w:r>
      </w:del>
      <w:r w:rsidRPr="007A1D5E">
        <w:rPr>
          <w:rFonts w:eastAsia="Times New Roman"/>
          <w:color w:val="000000"/>
        </w:rPr>
        <w:t>shall</w:t>
      </w:r>
      <w:proofErr w:type="spellEnd"/>
      <w:r w:rsidRPr="007A1D5E">
        <w:rPr>
          <w:rFonts w:eastAsia="Times New Roman"/>
          <w:color w:val="000000"/>
        </w:rPr>
        <w:t xml:space="preserve"> not have any power to incur financial or other obligations for which </w:t>
      </w:r>
      <w:ins w:id="54" w:author="Emily C. Casso" w:date="2024-08-15T17:50:00Z" w16du:dateUtc="2024-08-15T22:50:00Z">
        <w:r w:rsidR="002171DB" w:rsidRPr="007A1D5E">
          <w:rPr>
            <w:rFonts w:eastAsia="Times New Roman"/>
            <w:color w:val="000000"/>
          </w:rPr>
          <w:t>Global</w:t>
        </w:r>
      </w:ins>
      <w:del w:id="55" w:author="Emily C. Casso" w:date="2024-08-15T17:50:00Z" w16du:dateUtc="2024-08-15T22:50:00Z">
        <w:r w:rsidRPr="007A1D5E" w:rsidDel="002171DB">
          <w:rPr>
            <w:rFonts w:eastAsia="Times New Roman"/>
            <w:color w:val="000000"/>
          </w:rPr>
          <w:delText>National</w:delText>
        </w:r>
      </w:del>
      <w:r w:rsidRPr="007A1D5E">
        <w:rPr>
          <w:rFonts w:eastAsia="Times New Roman"/>
          <w:color w:val="000000"/>
        </w:rPr>
        <w:t xml:space="preserve"> RIMS may be responsible without the approval of the </w:t>
      </w:r>
      <w:del w:id="56" w:author="Emily C. Casso" w:date="2024-08-15T17:50:00Z" w16du:dateUtc="2024-08-15T22:50:00Z">
        <w:r w:rsidRPr="007A1D5E" w:rsidDel="002171DB">
          <w:rPr>
            <w:rFonts w:eastAsia="Times New Roman"/>
            <w:color w:val="000000"/>
          </w:rPr>
          <w:delText xml:space="preserve">National </w:delText>
        </w:r>
      </w:del>
      <w:ins w:id="57" w:author="Emily C. Casso" w:date="2024-08-15T17:50:00Z" w16du:dateUtc="2024-08-15T22:50:00Z">
        <w:r w:rsidR="002171DB" w:rsidRPr="007A1D5E">
          <w:rPr>
            <w:rFonts w:eastAsia="Times New Roman"/>
            <w:color w:val="000000"/>
          </w:rPr>
          <w:t xml:space="preserve">Global </w:t>
        </w:r>
      </w:ins>
      <w:r w:rsidRPr="007A1D5E">
        <w:rPr>
          <w:rFonts w:eastAsia="Times New Roman"/>
          <w:color w:val="000000"/>
        </w:rPr>
        <w:t>RIMS Executive Committee.</w:t>
      </w:r>
    </w:p>
    <w:p w14:paraId="6C56C95C" w14:textId="1A876A7A" w:rsidR="00F14088" w:rsidRPr="007A1D5E" w:rsidRDefault="00304DD8" w:rsidP="00253D34">
      <w:pPr>
        <w:spacing w:before="240" w:line="249" w:lineRule="exact"/>
        <w:jc w:val="center"/>
        <w:textAlignment w:val="baseline"/>
        <w:rPr>
          <w:rFonts w:eastAsia="Times New Roman"/>
          <w:b/>
          <w:color w:val="000000"/>
        </w:rPr>
      </w:pPr>
      <w:r w:rsidRPr="007A1D5E">
        <w:rPr>
          <w:rFonts w:eastAsia="Times New Roman"/>
          <w:b/>
          <w:color w:val="000000"/>
        </w:rPr>
        <w:t xml:space="preserve">ARTICLE III </w:t>
      </w:r>
      <w:r w:rsidR="007C160F" w:rsidRPr="007A1D5E">
        <w:rPr>
          <w:rFonts w:eastAsia="Times New Roman"/>
          <w:b/>
          <w:color w:val="000000"/>
        </w:rPr>
        <w:t>–</w:t>
      </w:r>
      <w:r w:rsidRPr="007A1D5E">
        <w:rPr>
          <w:rFonts w:eastAsia="Times New Roman"/>
          <w:b/>
          <w:color w:val="000000"/>
        </w:rPr>
        <w:t xml:space="preserve"> MEMBERSHIP</w:t>
      </w:r>
    </w:p>
    <w:p w14:paraId="5877B932" w14:textId="05A8292B" w:rsidR="00F14088" w:rsidRPr="007A1D5E" w:rsidDel="00C90842" w:rsidRDefault="00304DD8" w:rsidP="006A40E9">
      <w:pPr>
        <w:spacing w:before="240" w:line="252" w:lineRule="exact"/>
        <w:jc w:val="both"/>
        <w:textAlignment w:val="baseline"/>
        <w:rPr>
          <w:del w:id="58" w:author="Emily C. Casso" w:date="2024-08-20T17:04:00Z" w16du:dateUtc="2024-08-20T22:04:00Z"/>
          <w:rFonts w:eastAsia="Times New Roman"/>
          <w:b/>
          <w:color w:val="000000"/>
        </w:rPr>
      </w:pPr>
      <w:r w:rsidRPr="007A1D5E">
        <w:rPr>
          <w:rFonts w:eastAsia="Times New Roman"/>
          <w:b/>
          <w:color w:val="000000"/>
        </w:rPr>
        <w:t>Section 1. Classes of Membership</w:t>
      </w:r>
      <w:r w:rsidRPr="007A1D5E">
        <w:rPr>
          <w:rFonts w:eastAsia="Times New Roman"/>
          <w:color w:val="000000"/>
        </w:rPr>
        <w:t>. Applicants for membership in</w:t>
      </w:r>
      <w:del w:id="59" w:author="Emily C. Casso" w:date="2024-08-15T16:47:00Z" w16du:dateUtc="2024-08-15T21:47:00Z">
        <w:r w:rsidRPr="007A1D5E" w:rsidDel="00416E0C">
          <w:rPr>
            <w:rFonts w:eastAsia="Times New Roman"/>
            <w:color w:val="000000"/>
          </w:rPr>
          <w:delText xml:space="preserve"> the</w:delText>
        </w:r>
      </w:del>
      <w:r w:rsidRPr="007A1D5E">
        <w:rPr>
          <w:rFonts w:eastAsia="Times New Roman"/>
          <w:color w:val="000000"/>
        </w:rPr>
        <w:t xml:space="preserve"> DFW RIMS</w:t>
      </w:r>
      <w:del w:id="60" w:author="Emily C. Casso" w:date="2024-08-15T16:47:00Z" w16du:dateUtc="2024-08-15T21:47:00Z">
        <w:r w:rsidRPr="007A1D5E" w:rsidDel="00416E0C">
          <w:rPr>
            <w:rFonts w:eastAsia="Times New Roman"/>
            <w:color w:val="000000"/>
          </w:rPr>
          <w:delText xml:space="preserve"> Organization</w:delText>
        </w:r>
      </w:del>
      <w:r w:rsidRPr="007A1D5E">
        <w:rPr>
          <w:rFonts w:eastAsia="Times New Roman"/>
          <w:color w:val="000000"/>
        </w:rPr>
        <w:t xml:space="preserve"> apply in good faith for the appropriate membership through the </w:t>
      </w:r>
      <w:del w:id="61" w:author="Emily C. Casso" w:date="2024-08-15T17:51:00Z" w16du:dateUtc="2024-08-15T22:51:00Z">
        <w:r w:rsidRPr="007A1D5E" w:rsidDel="002171DB">
          <w:rPr>
            <w:rFonts w:eastAsia="Times New Roman"/>
            <w:color w:val="000000"/>
          </w:rPr>
          <w:delText xml:space="preserve">National </w:delText>
        </w:r>
      </w:del>
      <w:ins w:id="62" w:author="Emily C. Casso" w:date="2024-08-15T17:51:00Z" w16du:dateUtc="2024-08-15T22:51:00Z">
        <w:r w:rsidR="002171DB" w:rsidRPr="007A1D5E">
          <w:rPr>
            <w:rFonts w:eastAsia="Times New Roman"/>
            <w:color w:val="000000"/>
          </w:rPr>
          <w:t xml:space="preserve">Global </w:t>
        </w:r>
      </w:ins>
      <w:r w:rsidRPr="007A1D5E">
        <w:rPr>
          <w:rFonts w:eastAsia="Times New Roman"/>
          <w:color w:val="000000"/>
        </w:rPr>
        <w:t>RIMS application process</w:t>
      </w:r>
      <w:ins w:id="63" w:author="Emily C. Casso" w:date="2024-08-20T17:02:00Z" w16du:dateUtc="2024-08-20T22:02:00Z">
        <w:r w:rsidR="00C90842">
          <w:rPr>
            <w:rFonts w:eastAsia="Times New Roman"/>
            <w:color w:val="000000"/>
          </w:rPr>
          <w:t xml:space="preserve"> or un</w:t>
        </w:r>
      </w:ins>
      <w:ins w:id="64" w:author="Emily C. Casso" w:date="2024-08-20T17:03:00Z" w16du:dateUtc="2024-08-20T22:03:00Z">
        <w:r w:rsidR="00C90842">
          <w:rPr>
            <w:rFonts w:eastAsia="Times New Roman"/>
            <w:color w:val="000000"/>
          </w:rPr>
          <w:t xml:space="preserve">der the Local Participation Membership directly with DFW </w:t>
        </w:r>
        <w:proofErr w:type="spellStart"/>
        <w:r w:rsidR="00C90842">
          <w:rPr>
            <w:rFonts w:eastAsia="Times New Roman"/>
            <w:color w:val="000000"/>
          </w:rPr>
          <w:t>RIMS.</w:t>
        </w:r>
      </w:ins>
      <w:del w:id="65" w:author="Emily C. Casso" w:date="2024-08-20T17:03:00Z" w16du:dateUtc="2024-08-20T22:03:00Z">
        <w:r w:rsidRPr="007A1D5E" w:rsidDel="00C90842">
          <w:rPr>
            <w:rFonts w:eastAsia="Times New Roman"/>
            <w:color w:val="000000"/>
          </w:rPr>
          <w:delText xml:space="preserve">, unless said member chooses the Local Participation Membership, which will be approved by </w:delText>
        </w:r>
      </w:del>
      <w:del w:id="66" w:author="Emily C. Casso" w:date="2024-08-15T16:48:00Z" w16du:dateUtc="2024-08-15T21:48:00Z">
        <w:r w:rsidRPr="007A1D5E" w:rsidDel="00416E0C">
          <w:rPr>
            <w:rFonts w:eastAsia="Times New Roman"/>
            <w:color w:val="000000"/>
          </w:rPr>
          <w:delText xml:space="preserve">the </w:delText>
        </w:r>
      </w:del>
      <w:del w:id="67" w:author="Emily C. Casso" w:date="2024-08-20T17:03:00Z" w16du:dateUtc="2024-08-20T22:03:00Z">
        <w:r w:rsidRPr="007A1D5E" w:rsidDel="00C90842">
          <w:rPr>
            <w:rFonts w:eastAsia="Times New Roman"/>
            <w:color w:val="000000"/>
          </w:rPr>
          <w:delText>“DFW RIMS</w:delText>
        </w:r>
      </w:del>
      <w:del w:id="68" w:author="Emily C. Casso" w:date="2024-08-15T16:48:00Z" w16du:dateUtc="2024-08-15T21:48:00Z">
        <w:r w:rsidRPr="007A1D5E" w:rsidDel="00416E0C">
          <w:rPr>
            <w:rFonts w:eastAsia="Times New Roman"/>
            <w:color w:val="000000"/>
          </w:rPr>
          <w:delText xml:space="preserve"> Organization</w:delText>
        </w:r>
      </w:del>
      <w:del w:id="69" w:author="Emily C. Casso" w:date="2024-08-20T17:03:00Z" w16du:dateUtc="2024-08-20T22:03:00Z">
        <w:r w:rsidRPr="007A1D5E" w:rsidDel="00C90842">
          <w:rPr>
            <w:rFonts w:eastAsia="Times New Roman"/>
            <w:color w:val="000000"/>
          </w:rPr>
          <w:delText>.”</w:delText>
        </w:r>
      </w:del>
    </w:p>
    <w:p w14:paraId="040886DD" w14:textId="43122100" w:rsidR="00F14088" w:rsidRPr="007A1D5E" w:rsidRDefault="00304DD8" w:rsidP="00770163">
      <w:pPr>
        <w:spacing w:before="240" w:line="252" w:lineRule="exact"/>
        <w:jc w:val="both"/>
        <w:textAlignment w:val="baseline"/>
        <w:rPr>
          <w:rFonts w:eastAsia="Times New Roman"/>
          <w:b/>
          <w:color w:val="000000"/>
        </w:rPr>
      </w:pPr>
      <w:r w:rsidRPr="00770163">
        <w:rPr>
          <w:rFonts w:eastAsia="Times New Roman"/>
          <w:bCs/>
          <w:color w:val="000000"/>
        </w:rPr>
        <w:t>The</w:t>
      </w:r>
      <w:proofErr w:type="spellEnd"/>
      <w:r w:rsidRPr="00770163">
        <w:rPr>
          <w:rFonts w:eastAsia="Times New Roman"/>
          <w:bCs/>
          <w:color w:val="000000"/>
        </w:rPr>
        <w:t xml:space="preserve"> classes</w:t>
      </w:r>
      <w:ins w:id="70" w:author="Emily C. Casso" w:date="2024-08-20T17:03:00Z" w16du:dateUtc="2024-08-20T22:03:00Z">
        <w:r w:rsidR="00C90842" w:rsidRPr="00770163">
          <w:rPr>
            <w:rFonts w:eastAsia="Times New Roman"/>
            <w:bCs/>
            <w:color w:val="000000"/>
          </w:rPr>
          <w:t xml:space="preserve"> of membership</w:t>
        </w:r>
      </w:ins>
      <w:r w:rsidRPr="00770163">
        <w:rPr>
          <w:rFonts w:eastAsia="Times New Roman"/>
          <w:bCs/>
          <w:color w:val="000000"/>
        </w:rPr>
        <w:t xml:space="preserve"> will be outlined as two categories</w:t>
      </w:r>
      <w:r w:rsidRPr="007A1D5E">
        <w:rPr>
          <w:rFonts w:eastAsia="Times New Roman"/>
          <w:color w:val="000000"/>
        </w:rPr>
        <w:t>. The first is a Class I</w:t>
      </w:r>
      <w:ins w:id="71" w:author="Emily C. Casso" w:date="2024-08-20T17:04:00Z" w16du:dateUtc="2024-08-20T22:04:00Z">
        <w:r w:rsidR="00C90842">
          <w:rPr>
            <w:rFonts w:eastAsia="Times New Roman"/>
            <w:color w:val="000000"/>
          </w:rPr>
          <w:t xml:space="preserve"> Member</w:t>
        </w:r>
      </w:ins>
      <w:r w:rsidRPr="007A1D5E">
        <w:rPr>
          <w:rFonts w:eastAsia="Times New Roman"/>
          <w:color w:val="000000"/>
        </w:rPr>
        <w:t xml:space="preserve">, which includes voting rights </w:t>
      </w:r>
      <w:ins w:id="72" w:author="Emily C. Casso" w:date="2024-08-15T16:49:00Z" w16du:dateUtc="2024-08-15T21:49:00Z">
        <w:r w:rsidR="00416E0C" w:rsidRPr="007A1D5E">
          <w:rPr>
            <w:rFonts w:eastAsia="Times New Roman"/>
            <w:color w:val="000000"/>
          </w:rPr>
          <w:t>within</w:t>
        </w:r>
      </w:ins>
      <w:del w:id="73" w:author="Emily C. Casso" w:date="2024-08-15T16:49:00Z" w16du:dateUtc="2024-08-15T21:49:00Z">
        <w:r w:rsidRPr="007A1D5E" w:rsidDel="00416E0C">
          <w:rPr>
            <w:rFonts w:eastAsia="Times New Roman"/>
            <w:color w:val="000000"/>
          </w:rPr>
          <w:delText>under the</w:delText>
        </w:r>
      </w:del>
      <w:r w:rsidRPr="007A1D5E">
        <w:rPr>
          <w:rFonts w:eastAsia="Times New Roman"/>
          <w:color w:val="000000"/>
        </w:rPr>
        <w:t xml:space="preserve"> DFW RIMS</w:t>
      </w:r>
      <w:del w:id="74" w:author="Emily C. Casso" w:date="2024-08-15T16:49:00Z" w16du:dateUtc="2024-08-15T21:49:00Z">
        <w:r w:rsidRPr="007A1D5E" w:rsidDel="00416E0C">
          <w:rPr>
            <w:rFonts w:eastAsia="Times New Roman"/>
            <w:color w:val="000000"/>
          </w:rPr>
          <w:delText xml:space="preserve"> Organization</w:delText>
        </w:r>
      </w:del>
      <w:r w:rsidRPr="007A1D5E">
        <w:rPr>
          <w:rFonts w:eastAsia="Times New Roman"/>
          <w:color w:val="000000"/>
        </w:rPr>
        <w:t>. The second is a Class II</w:t>
      </w:r>
      <w:ins w:id="75" w:author="Emily C. Casso" w:date="2024-08-20T17:04:00Z" w16du:dateUtc="2024-08-20T22:04:00Z">
        <w:r w:rsidR="00C90842">
          <w:rPr>
            <w:rFonts w:eastAsia="Times New Roman"/>
            <w:color w:val="000000"/>
          </w:rPr>
          <w:t xml:space="preserve"> Member</w:t>
        </w:r>
      </w:ins>
      <w:r w:rsidRPr="007A1D5E">
        <w:rPr>
          <w:rFonts w:eastAsia="Times New Roman"/>
          <w:color w:val="000000"/>
        </w:rPr>
        <w:t xml:space="preserve">, which includes a membership to </w:t>
      </w:r>
      <w:del w:id="76" w:author="Emily C. Casso" w:date="2024-08-15T16:49:00Z" w16du:dateUtc="2024-08-15T21:49:00Z">
        <w:r w:rsidRPr="007A1D5E" w:rsidDel="00416E0C">
          <w:rPr>
            <w:rFonts w:eastAsia="Times New Roman"/>
            <w:color w:val="000000"/>
          </w:rPr>
          <w:delText xml:space="preserve">the </w:delText>
        </w:r>
      </w:del>
      <w:r w:rsidRPr="007A1D5E">
        <w:rPr>
          <w:rFonts w:eastAsia="Times New Roman"/>
          <w:color w:val="000000"/>
        </w:rPr>
        <w:t>DFW RIMS</w:t>
      </w:r>
      <w:del w:id="77" w:author="Emily C. Casso" w:date="2024-08-15T16:49:00Z" w16du:dateUtc="2024-08-15T21:49:00Z">
        <w:r w:rsidRPr="007A1D5E" w:rsidDel="00416E0C">
          <w:rPr>
            <w:rFonts w:eastAsia="Times New Roman"/>
            <w:color w:val="000000"/>
          </w:rPr>
          <w:delText xml:space="preserve"> Organization</w:delText>
        </w:r>
      </w:del>
      <w:r w:rsidRPr="007A1D5E">
        <w:rPr>
          <w:rFonts w:eastAsia="Times New Roman"/>
          <w:color w:val="000000"/>
        </w:rPr>
        <w:t xml:space="preserve">, but does not include voting rights </w:t>
      </w:r>
      <w:ins w:id="78" w:author="Emily C. Casso" w:date="2024-08-15T16:50:00Z" w16du:dateUtc="2024-08-15T21:50:00Z">
        <w:r w:rsidR="00416E0C" w:rsidRPr="007A1D5E">
          <w:rPr>
            <w:rFonts w:eastAsia="Times New Roman"/>
            <w:color w:val="000000"/>
          </w:rPr>
          <w:t xml:space="preserve">within </w:t>
        </w:r>
      </w:ins>
      <w:del w:id="79" w:author="Emily C. Casso" w:date="2024-08-15T16:50:00Z" w16du:dateUtc="2024-08-15T21:50:00Z">
        <w:r w:rsidRPr="007A1D5E" w:rsidDel="00416E0C">
          <w:rPr>
            <w:rFonts w:eastAsia="Times New Roman"/>
            <w:color w:val="000000"/>
          </w:rPr>
          <w:delText xml:space="preserve">as a </w:delText>
        </w:r>
      </w:del>
      <w:r w:rsidRPr="007A1D5E">
        <w:rPr>
          <w:rFonts w:eastAsia="Times New Roman"/>
          <w:color w:val="000000"/>
        </w:rPr>
        <w:t>DFW RIMS</w:t>
      </w:r>
      <w:del w:id="80" w:author="Emily C. Casso" w:date="2024-08-15T16:50:00Z" w16du:dateUtc="2024-08-15T21:50:00Z">
        <w:r w:rsidRPr="007A1D5E" w:rsidDel="00416E0C">
          <w:rPr>
            <w:rFonts w:eastAsia="Times New Roman"/>
            <w:color w:val="000000"/>
          </w:rPr>
          <w:delText xml:space="preserve"> Organization</w:delText>
        </w:r>
      </w:del>
      <w:r w:rsidRPr="007A1D5E">
        <w:rPr>
          <w:rFonts w:eastAsia="Times New Roman"/>
          <w:color w:val="000000"/>
        </w:rPr>
        <w:t>.</w:t>
      </w:r>
    </w:p>
    <w:p w14:paraId="562A7BA4" w14:textId="5AE4E85C" w:rsidR="00F14088" w:rsidRPr="00C90842" w:rsidRDefault="00304DD8" w:rsidP="00770163">
      <w:pPr>
        <w:pStyle w:val="ListParagraph"/>
        <w:numPr>
          <w:ilvl w:val="0"/>
          <w:numId w:val="10"/>
        </w:numPr>
        <w:spacing w:before="240" w:line="264" w:lineRule="exact"/>
        <w:ind w:left="648"/>
        <w:jc w:val="both"/>
        <w:textAlignment w:val="baseline"/>
        <w:rPr>
          <w:rFonts w:eastAsia="Times New Roman"/>
          <w:color w:val="000000"/>
        </w:rPr>
      </w:pPr>
      <w:r w:rsidRPr="001C7E43">
        <w:rPr>
          <w:rFonts w:eastAsia="Times New Roman"/>
          <w:bCs/>
          <w:color w:val="000000"/>
          <w:u w:val="single"/>
        </w:rPr>
        <w:t>Class I –</w:t>
      </w:r>
      <w:ins w:id="81" w:author="Emily C. Casso" w:date="2024-08-15T17:18:00Z" w16du:dateUtc="2024-08-15T22:18:00Z">
        <w:r w:rsidR="005E32EB" w:rsidRPr="001C7E43">
          <w:rPr>
            <w:rFonts w:eastAsia="Times New Roman"/>
            <w:bCs/>
            <w:color w:val="000000"/>
            <w:u w:val="single"/>
          </w:rPr>
          <w:t xml:space="preserve"> </w:t>
        </w:r>
      </w:ins>
      <w:del w:id="82" w:author="Emily C. Casso" w:date="2024-08-15T17:51:00Z" w16du:dateUtc="2024-08-15T22:51:00Z">
        <w:r w:rsidRPr="001C7E43" w:rsidDel="002171DB">
          <w:rPr>
            <w:rFonts w:eastAsia="Times New Roman"/>
            <w:bCs/>
            <w:color w:val="000000"/>
            <w:u w:val="single"/>
          </w:rPr>
          <w:delText xml:space="preserve">National </w:delText>
        </w:r>
      </w:del>
      <w:ins w:id="83" w:author="Emily C. Casso" w:date="2024-08-15T17:51:00Z" w16du:dateUtc="2024-08-15T22:51:00Z">
        <w:r w:rsidR="002171DB" w:rsidRPr="001C7E43">
          <w:rPr>
            <w:rFonts w:eastAsia="Times New Roman"/>
            <w:bCs/>
            <w:color w:val="000000"/>
            <w:u w:val="single"/>
          </w:rPr>
          <w:t xml:space="preserve">Global </w:t>
        </w:r>
      </w:ins>
      <w:r w:rsidRPr="001C7E43">
        <w:rPr>
          <w:rFonts w:eastAsia="Times New Roman"/>
          <w:bCs/>
          <w:color w:val="000000"/>
          <w:u w:val="single"/>
        </w:rPr>
        <w:t>RIMS Membership with Paid Local Dues</w:t>
      </w:r>
      <w:r w:rsidRPr="00C90842">
        <w:rPr>
          <w:rFonts w:eastAsia="Times New Roman"/>
          <w:b/>
          <w:color w:val="000000"/>
          <w:u w:val="single"/>
        </w:rPr>
        <w:t xml:space="preserve"> </w:t>
      </w:r>
      <w:r w:rsidRPr="00C90842">
        <w:rPr>
          <w:rFonts w:eastAsia="Times New Roman"/>
          <w:color w:val="000000"/>
          <w:u w:val="single"/>
        </w:rPr>
        <w:t>(Voting Membership hereinafter “</w:t>
      </w:r>
      <w:ins w:id="84" w:author="Emily C. Ford" w:date="2025-06-24T14:00:00Z" w16du:dateUtc="2025-06-24T19:00:00Z">
        <w:r w:rsidR="009642E8">
          <w:rPr>
            <w:rFonts w:eastAsia="Times New Roman"/>
            <w:color w:val="000000"/>
            <w:u w:val="single"/>
          </w:rPr>
          <w:t xml:space="preserve">Global </w:t>
        </w:r>
      </w:ins>
      <w:r w:rsidRPr="00C90842">
        <w:rPr>
          <w:rFonts w:eastAsia="Times New Roman"/>
          <w:color w:val="000000"/>
          <w:u w:val="single"/>
        </w:rPr>
        <w:t xml:space="preserve">Member”) </w:t>
      </w:r>
    </w:p>
    <w:p w14:paraId="36D614A0" w14:textId="3A2E2307" w:rsidR="00F14088" w:rsidRPr="007A1D5E" w:rsidRDefault="00304DD8" w:rsidP="00770163">
      <w:pPr>
        <w:numPr>
          <w:ilvl w:val="0"/>
          <w:numId w:val="2"/>
        </w:numPr>
        <w:tabs>
          <w:tab w:val="clear" w:pos="288"/>
          <w:tab w:val="left" w:pos="1584"/>
        </w:tabs>
        <w:spacing w:before="40" w:after="120" w:line="251" w:lineRule="exact"/>
        <w:ind w:left="1008" w:hanging="288"/>
        <w:jc w:val="both"/>
        <w:textAlignment w:val="baseline"/>
        <w:rPr>
          <w:rFonts w:eastAsia="Times New Roman"/>
          <w:color w:val="000000"/>
        </w:rPr>
      </w:pPr>
      <w:r w:rsidRPr="007A1D5E">
        <w:rPr>
          <w:rFonts w:eastAsia="Times New Roman"/>
          <w:color w:val="000000"/>
        </w:rPr>
        <w:t>This includes an Organizational Member, Individual Member (Professional or Young Professional), and Associate Membership</w:t>
      </w:r>
      <w:ins w:id="85" w:author="Emily C. Casso" w:date="2024-08-20T17:08:00Z" w16du:dateUtc="2024-08-20T22:08:00Z">
        <w:r w:rsidR="00000C37">
          <w:rPr>
            <w:rFonts w:eastAsia="Times New Roman"/>
            <w:color w:val="000000"/>
          </w:rPr>
          <w:t xml:space="preserve"> through Global RIMS</w:t>
        </w:r>
      </w:ins>
      <w:r w:rsidRPr="007A1D5E">
        <w:rPr>
          <w:rFonts w:eastAsia="Times New Roman"/>
          <w:color w:val="000000"/>
        </w:rPr>
        <w:t>.</w:t>
      </w:r>
    </w:p>
    <w:p w14:paraId="4DE213FE" w14:textId="3A2D7A3A" w:rsidR="00F14088" w:rsidRPr="007A1D5E" w:rsidRDefault="00304DD8" w:rsidP="00770163">
      <w:pPr>
        <w:numPr>
          <w:ilvl w:val="0"/>
          <w:numId w:val="2"/>
        </w:numPr>
        <w:tabs>
          <w:tab w:val="clear" w:pos="288"/>
          <w:tab w:val="left" w:pos="1584"/>
        </w:tabs>
        <w:spacing w:before="40" w:after="120" w:line="251" w:lineRule="exact"/>
        <w:ind w:left="1008" w:hanging="288"/>
        <w:jc w:val="both"/>
        <w:textAlignment w:val="baseline"/>
        <w:rPr>
          <w:rFonts w:eastAsia="Times New Roman"/>
          <w:color w:val="000000"/>
        </w:rPr>
      </w:pPr>
      <w:r w:rsidRPr="007A1D5E">
        <w:rPr>
          <w:rFonts w:eastAsia="Times New Roman"/>
          <w:color w:val="000000"/>
        </w:rPr>
        <w:t xml:space="preserve">The </w:t>
      </w:r>
      <w:del w:id="86" w:author="Emily C. Casso" w:date="2024-08-20T17:08:00Z" w16du:dateUtc="2024-08-20T22:08:00Z">
        <w:r w:rsidRPr="007A1D5E" w:rsidDel="00000C37">
          <w:rPr>
            <w:rFonts w:eastAsia="Times New Roman"/>
            <w:color w:val="000000"/>
          </w:rPr>
          <w:delText>“</w:delText>
        </w:r>
      </w:del>
      <w:ins w:id="87" w:author="Emily C. Ford" w:date="2025-06-24T14:04:00Z" w16du:dateUtc="2025-06-24T19:04:00Z">
        <w:r w:rsidR="009642E8">
          <w:rPr>
            <w:rFonts w:eastAsia="Times New Roman"/>
            <w:color w:val="000000"/>
          </w:rPr>
          <w:t>Gl</w:t>
        </w:r>
      </w:ins>
      <w:ins w:id="88" w:author="Emily C. Ford" w:date="2025-06-24T14:05:00Z" w16du:dateUtc="2025-06-24T19:05:00Z">
        <w:r w:rsidR="009642E8">
          <w:rPr>
            <w:rFonts w:eastAsia="Times New Roman"/>
            <w:color w:val="000000"/>
          </w:rPr>
          <w:t xml:space="preserve">obal </w:t>
        </w:r>
      </w:ins>
      <w:r w:rsidRPr="007A1D5E">
        <w:rPr>
          <w:rFonts w:eastAsia="Times New Roman"/>
          <w:color w:val="000000"/>
        </w:rPr>
        <w:t>Member</w:t>
      </w:r>
      <w:del w:id="89" w:author="Emily C. Casso" w:date="2024-08-20T17:08:00Z" w16du:dateUtc="2024-08-20T22:08:00Z">
        <w:r w:rsidRPr="007A1D5E" w:rsidDel="00000C37">
          <w:rPr>
            <w:rFonts w:eastAsia="Times New Roman"/>
            <w:color w:val="000000"/>
          </w:rPr>
          <w:delText>”</w:delText>
        </w:r>
      </w:del>
      <w:r w:rsidRPr="007A1D5E">
        <w:rPr>
          <w:rFonts w:eastAsia="Times New Roman"/>
          <w:color w:val="000000"/>
        </w:rPr>
        <w:t xml:space="preserve"> must be in good standing with </w:t>
      </w:r>
      <w:del w:id="90" w:author="Emily C. Casso" w:date="2024-08-20T12:11:00Z" w16du:dateUtc="2024-08-20T17:11:00Z">
        <w:r w:rsidRPr="007A1D5E" w:rsidDel="00DE1EC4">
          <w:rPr>
            <w:rFonts w:eastAsia="Times New Roman"/>
            <w:color w:val="000000"/>
          </w:rPr>
          <w:delText xml:space="preserve">National </w:delText>
        </w:r>
      </w:del>
      <w:ins w:id="91" w:author="Emily C. Casso" w:date="2024-08-20T12:11:00Z" w16du:dateUtc="2024-08-20T17:11:00Z">
        <w:r w:rsidR="00DE1EC4" w:rsidRPr="007A1D5E">
          <w:rPr>
            <w:rFonts w:eastAsia="Times New Roman"/>
            <w:color w:val="000000"/>
          </w:rPr>
          <w:t xml:space="preserve">Global </w:t>
        </w:r>
      </w:ins>
      <w:r w:rsidRPr="007A1D5E">
        <w:rPr>
          <w:rFonts w:eastAsia="Times New Roman"/>
          <w:color w:val="000000"/>
        </w:rPr>
        <w:t xml:space="preserve">RIMS and meet the requirements of </w:t>
      </w:r>
      <w:del w:id="92" w:author="Emily C. Casso" w:date="2024-08-20T12:11:00Z" w16du:dateUtc="2024-08-20T17:11:00Z">
        <w:r w:rsidRPr="007A1D5E" w:rsidDel="00DE1EC4">
          <w:rPr>
            <w:rFonts w:eastAsia="Times New Roman"/>
            <w:color w:val="000000"/>
          </w:rPr>
          <w:delText xml:space="preserve">National </w:delText>
        </w:r>
      </w:del>
      <w:ins w:id="93" w:author="Emily C. Casso" w:date="2024-08-20T12:11:00Z" w16du:dateUtc="2024-08-20T17:11:00Z">
        <w:r w:rsidR="00DE1EC4" w:rsidRPr="007A1D5E">
          <w:rPr>
            <w:rFonts w:eastAsia="Times New Roman"/>
            <w:color w:val="000000"/>
          </w:rPr>
          <w:t xml:space="preserve">Global </w:t>
        </w:r>
      </w:ins>
      <w:r w:rsidRPr="007A1D5E">
        <w:rPr>
          <w:rFonts w:eastAsia="Times New Roman"/>
          <w:color w:val="000000"/>
        </w:rPr>
        <w:t>RIMS membership.</w:t>
      </w:r>
    </w:p>
    <w:p w14:paraId="7525D741" w14:textId="170F8479" w:rsidR="00F14088" w:rsidRPr="007A1D5E" w:rsidRDefault="00304DD8" w:rsidP="00770163">
      <w:pPr>
        <w:numPr>
          <w:ilvl w:val="0"/>
          <w:numId w:val="2"/>
        </w:numPr>
        <w:tabs>
          <w:tab w:val="clear" w:pos="288"/>
          <w:tab w:val="left" w:pos="1584"/>
        </w:tabs>
        <w:spacing w:before="40" w:after="120" w:line="251" w:lineRule="exact"/>
        <w:ind w:left="1008" w:hanging="288"/>
        <w:jc w:val="both"/>
        <w:textAlignment w:val="baseline"/>
        <w:rPr>
          <w:rFonts w:eastAsia="Times New Roman"/>
          <w:color w:val="000000"/>
        </w:rPr>
      </w:pPr>
      <w:r w:rsidRPr="007A1D5E">
        <w:rPr>
          <w:rFonts w:eastAsia="Times New Roman"/>
          <w:color w:val="000000"/>
        </w:rPr>
        <w:lastRenderedPageBreak/>
        <w:t xml:space="preserve">The </w:t>
      </w:r>
      <w:del w:id="94" w:author="Emily C. Casso" w:date="2024-08-20T17:08:00Z" w16du:dateUtc="2024-08-20T22:08:00Z">
        <w:r w:rsidRPr="007A1D5E" w:rsidDel="00000C37">
          <w:rPr>
            <w:rFonts w:eastAsia="Times New Roman"/>
            <w:color w:val="000000"/>
          </w:rPr>
          <w:delText>“</w:delText>
        </w:r>
      </w:del>
      <w:ins w:id="95" w:author="Emily C. Ford" w:date="2025-06-24T14:01:00Z" w16du:dateUtc="2025-06-24T19:01:00Z">
        <w:r w:rsidR="009642E8">
          <w:rPr>
            <w:rFonts w:eastAsia="Times New Roman"/>
            <w:color w:val="000000"/>
          </w:rPr>
          <w:t xml:space="preserve">Global </w:t>
        </w:r>
      </w:ins>
      <w:r w:rsidRPr="007A1D5E">
        <w:rPr>
          <w:rFonts w:eastAsia="Times New Roman"/>
          <w:color w:val="000000"/>
        </w:rPr>
        <w:t>Member</w:t>
      </w:r>
      <w:del w:id="96" w:author="Emily C. Casso" w:date="2024-08-20T17:08:00Z" w16du:dateUtc="2024-08-20T22:08:00Z">
        <w:r w:rsidRPr="007A1D5E" w:rsidDel="00000C37">
          <w:rPr>
            <w:rFonts w:eastAsia="Times New Roman"/>
            <w:color w:val="000000"/>
          </w:rPr>
          <w:delText>”</w:delText>
        </w:r>
      </w:del>
      <w:r w:rsidRPr="007A1D5E">
        <w:rPr>
          <w:rFonts w:eastAsia="Times New Roman"/>
          <w:color w:val="000000"/>
        </w:rPr>
        <w:t xml:space="preserve"> must pay local DFW RIMS </w:t>
      </w:r>
      <w:del w:id="97" w:author="Emily C. Casso" w:date="2024-08-15T16:51:00Z" w16du:dateUtc="2024-08-15T21:51:00Z">
        <w:r w:rsidRPr="007A1D5E" w:rsidDel="003106F1">
          <w:rPr>
            <w:rFonts w:eastAsia="Times New Roman"/>
            <w:color w:val="000000"/>
          </w:rPr>
          <w:delText xml:space="preserve">Organization </w:delText>
        </w:r>
      </w:del>
      <w:r w:rsidRPr="007A1D5E">
        <w:rPr>
          <w:rFonts w:eastAsia="Times New Roman"/>
          <w:color w:val="000000"/>
        </w:rPr>
        <w:t xml:space="preserve">dues within their </w:t>
      </w:r>
      <w:del w:id="98" w:author="Emily C. Casso" w:date="2024-08-20T12:11:00Z" w16du:dateUtc="2024-08-20T17:11:00Z">
        <w:r w:rsidRPr="007A1D5E" w:rsidDel="00DE1EC4">
          <w:rPr>
            <w:rFonts w:eastAsia="Times New Roman"/>
            <w:color w:val="000000"/>
          </w:rPr>
          <w:delText xml:space="preserve">National </w:delText>
        </w:r>
      </w:del>
      <w:ins w:id="99" w:author="Emily C. Casso" w:date="2024-08-20T12:11:00Z" w16du:dateUtc="2024-08-20T17:11:00Z">
        <w:r w:rsidR="00DE1EC4" w:rsidRPr="007A1D5E">
          <w:rPr>
            <w:rFonts w:eastAsia="Times New Roman"/>
            <w:color w:val="000000"/>
          </w:rPr>
          <w:t xml:space="preserve">Global </w:t>
        </w:r>
      </w:ins>
      <w:r w:rsidRPr="007A1D5E">
        <w:rPr>
          <w:rFonts w:eastAsia="Times New Roman"/>
          <w:color w:val="000000"/>
        </w:rPr>
        <w:t xml:space="preserve">RIMS fees for membership in the DFW RIMS </w:t>
      </w:r>
      <w:ins w:id="100" w:author="Emily C. Casso" w:date="2024-08-15T16:51:00Z" w16du:dateUtc="2024-08-15T21:51:00Z">
        <w:r w:rsidR="003106F1" w:rsidRPr="007A1D5E">
          <w:rPr>
            <w:rFonts w:eastAsia="Times New Roman"/>
            <w:color w:val="000000"/>
          </w:rPr>
          <w:t>o</w:t>
        </w:r>
      </w:ins>
      <w:del w:id="101" w:author="Emily C. Casso" w:date="2024-08-15T16:51:00Z" w16du:dateUtc="2024-08-15T21:51:00Z">
        <w:r w:rsidRPr="007A1D5E" w:rsidDel="003106F1">
          <w:rPr>
            <w:rFonts w:eastAsia="Times New Roman"/>
            <w:color w:val="000000"/>
          </w:rPr>
          <w:delText>O</w:delText>
        </w:r>
      </w:del>
      <w:r w:rsidRPr="007A1D5E">
        <w:rPr>
          <w:rFonts w:eastAsia="Times New Roman"/>
          <w:color w:val="000000"/>
        </w:rPr>
        <w:t>rganization.</w:t>
      </w:r>
    </w:p>
    <w:p w14:paraId="47BFCC9A" w14:textId="32F1D8CC" w:rsidR="00F14088" w:rsidRPr="007A1D5E" w:rsidRDefault="00304DD8" w:rsidP="00770163">
      <w:pPr>
        <w:numPr>
          <w:ilvl w:val="0"/>
          <w:numId w:val="2"/>
        </w:numPr>
        <w:tabs>
          <w:tab w:val="clear" w:pos="288"/>
          <w:tab w:val="left" w:pos="1584"/>
        </w:tabs>
        <w:spacing w:before="40" w:line="251" w:lineRule="exact"/>
        <w:ind w:left="1008" w:hanging="288"/>
        <w:jc w:val="both"/>
        <w:textAlignment w:val="baseline"/>
        <w:rPr>
          <w:rFonts w:eastAsia="Times New Roman"/>
          <w:color w:val="000000"/>
        </w:rPr>
      </w:pPr>
      <w:r w:rsidRPr="007A1D5E">
        <w:rPr>
          <w:rFonts w:eastAsia="Times New Roman"/>
          <w:color w:val="000000"/>
        </w:rPr>
        <w:t xml:space="preserve">The </w:t>
      </w:r>
      <w:del w:id="102" w:author="Emily C. Casso" w:date="2024-08-20T17:09:00Z" w16du:dateUtc="2024-08-20T22:09:00Z">
        <w:r w:rsidRPr="007A1D5E" w:rsidDel="00000C37">
          <w:rPr>
            <w:rFonts w:eastAsia="Times New Roman"/>
            <w:color w:val="000000"/>
          </w:rPr>
          <w:delText>“</w:delText>
        </w:r>
      </w:del>
      <w:ins w:id="103" w:author="Emily C. Ford" w:date="2025-06-24T14:01:00Z" w16du:dateUtc="2025-06-24T19:01:00Z">
        <w:r w:rsidR="009642E8">
          <w:rPr>
            <w:rFonts w:eastAsia="Times New Roman"/>
            <w:color w:val="000000"/>
          </w:rPr>
          <w:t xml:space="preserve">Global </w:t>
        </w:r>
      </w:ins>
      <w:r w:rsidRPr="007A1D5E">
        <w:rPr>
          <w:rFonts w:eastAsia="Times New Roman"/>
          <w:color w:val="000000"/>
        </w:rPr>
        <w:t>Member</w:t>
      </w:r>
      <w:del w:id="104" w:author="Emily C. Casso" w:date="2024-08-20T17:09:00Z" w16du:dateUtc="2024-08-20T22:09:00Z">
        <w:r w:rsidRPr="007A1D5E" w:rsidDel="00000C37">
          <w:rPr>
            <w:rFonts w:eastAsia="Times New Roman"/>
            <w:color w:val="000000"/>
          </w:rPr>
          <w:delText>”</w:delText>
        </w:r>
      </w:del>
      <w:r w:rsidRPr="007A1D5E">
        <w:rPr>
          <w:rFonts w:eastAsia="Times New Roman"/>
          <w:color w:val="000000"/>
        </w:rPr>
        <w:t xml:space="preserve"> will be granted the same number of local DFW RIMS </w:t>
      </w:r>
      <w:del w:id="105" w:author="Emily C. Casso" w:date="2024-08-15T16:51:00Z" w16du:dateUtc="2024-08-15T21:51:00Z">
        <w:r w:rsidRPr="007A1D5E" w:rsidDel="003106F1">
          <w:rPr>
            <w:rFonts w:eastAsia="Times New Roman"/>
            <w:color w:val="000000"/>
          </w:rPr>
          <w:delText>O</w:delText>
        </w:r>
      </w:del>
      <w:ins w:id="106" w:author="Emily C. Casso" w:date="2024-08-15T16:51:00Z" w16du:dateUtc="2024-08-15T21:51:00Z">
        <w:r w:rsidR="003106F1" w:rsidRPr="007A1D5E">
          <w:rPr>
            <w:rFonts w:eastAsia="Times New Roman"/>
            <w:color w:val="000000"/>
          </w:rPr>
          <w:t>o</w:t>
        </w:r>
      </w:ins>
      <w:r w:rsidRPr="007A1D5E">
        <w:rPr>
          <w:rFonts w:eastAsia="Times New Roman"/>
          <w:color w:val="000000"/>
        </w:rPr>
        <w:t xml:space="preserve">rganization headcount as permitted within </w:t>
      </w:r>
      <w:del w:id="107" w:author="Emily C. Casso" w:date="2024-08-20T12:11:00Z" w16du:dateUtc="2024-08-20T17:11:00Z">
        <w:r w:rsidRPr="007A1D5E" w:rsidDel="00DE1EC4">
          <w:rPr>
            <w:rFonts w:eastAsia="Times New Roman"/>
            <w:color w:val="000000"/>
          </w:rPr>
          <w:delText xml:space="preserve">National </w:delText>
        </w:r>
      </w:del>
      <w:ins w:id="108" w:author="Emily C. Casso" w:date="2024-08-20T12:11:00Z" w16du:dateUtc="2024-08-20T17:11:00Z">
        <w:r w:rsidR="00DE1EC4" w:rsidRPr="007A1D5E">
          <w:rPr>
            <w:rFonts w:eastAsia="Times New Roman"/>
            <w:color w:val="000000"/>
          </w:rPr>
          <w:t xml:space="preserve">Global </w:t>
        </w:r>
      </w:ins>
      <w:r w:rsidRPr="007A1D5E">
        <w:rPr>
          <w:rFonts w:eastAsia="Times New Roman"/>
          <w:color w:val="000000"/>
        </w:rPr>
        <w:t xml:space="preserve">RIMS membership. (Contingent upon paying local DFW RIMS </w:t>
      </w:r>
      <w:del w:id="109" w:author="Emily C. Casso" w:date="2024-08-15T16:52:00Z" w16du:dateUtc="2024-08-15T21:52:00Z">
        <w:r w:rsidRPr="007A1D5E" w:rsidDel="00C45F47">
          <w:rPr>
            <w:rFonts w:eastAsia="Times New Roman"/>
            <w:color w:val="000000"/>
          </w:rPr>
          <w:delText xml:space="preserve">Organization </w:delText>
        </w:r>
      </w:del>
      <w:r w:rsidRPr="007A1D5E">
        <w:rPr>
          <w:rFonts w:eastAsia="Times New Roman"/>
          <w:color w:val="000000"/>
        </w:rPr>
        <w:t>dues where applicable.)</w:t>
      </w:r>
    </w:p>
    <w:p w14:paraId="04FBAEA3" w14:textId="7B7E1AB6" w:rsidR="00F14088" w:rsidRPr="001C7E43" w:rsidRDefault="00304DD8" w:rsidP="00770163">
      <w:pPr>
        <w:pStyle w:val="ListParagraph"/>
        <w:numPr>
          <w:ilvl w:val="0"/>
          <w:numId w:val="10"/>
        </w:numPr>
        <w:spacing w:before="240" w:line="263" w:lineRule="exact"/>
        <w:ind w:left="648"/>
        <w:jc w:val="both"/>
        <w:textAlignment w:val="baseline"/>
        <w:rPr>
          <w:rFonts w:eastAsia="Times New Roman"/>
          <w:bCs/>
          <w:color w:val="000000"/>
        </w:rPr>
      </w:pPr>
      <w:r w:rsidRPr="001C7E43">
        <w:rPr>
          <w:rFonts w:eastAsia="Times New Roman"/>
          <w:bCs/>
          <w:color w:val="000000"/>
          <w:u w:val="single"/>
        </w:rPr>
        <w:t>Class I</w:t>
      </w:r>
      <w:ins w:id="110" w:author="Emily C. Casso" w:date="2024-08-15T17:18:00Z" w16du:dateUtc="2024-08-15T22:18:00Z">
        <w:r w:rsidR="005E32EB" w:rsidRPr="001C7E43">
          <w:rPr>
            <w:rFonts w:eastAsia="Times New Roman"/>
            <w:bCs/>
            <w:color w:val="000000"/>
            <w:u w:val="single"/>
          </w:rPr>
          <w:t xml:space="preserve"> – </w:t>
        </w:r>
      </w:ins>
      <w:del w:id="111" w:author="Emily C. Casso" w:date="2024-08-15T17:18:00Z" w16du:dateUtc="2024-08-15T22:18:00Z">
        <w:r w:rsidRPr="001C7E43" w:rsidDel="005E32EB">
          <w:rPr>
            <w:rFonts w:eastAsia="Times New Roman"/>
            <w:bCs/>
            <w:color w:val="000000"/>
            <w:u w:val="single"/>
          </w:rPr>
          <w:delText xml:space="preserve">- </w:delText>
        </w:r>
      </w:del>
      <w:r w:rsidRPr="001C7E43">
        <w:rPr>
          <w:rFonts w:eastAsia="Times New Roman"/>
          <w:bCs/>
          <w:color w:val="000000"/>
          <w:u w:val="single"/>
        </w:rPr>
        <w:t xml:space="preserve">DFW RIMS </w:t>
      </w:r>
      <w:del w:id="112" w:author="Emily C. Casso" w:date="2024-08-15T16:52:00Z" w16du:dateUtc="2024-08-15T21:52:00Z">
        <w:r w:rsidRPr="001C7E43" w:rsidDel="00C45F47">
          <w:rPr>
            <w:rFonts w:eastAsia="Times New Roman"/>
            <w:bCs/>
            <w:color w:val="000000"/>
            <w:u w:val="single"/>
          </w:rPr>
          <w:delText xml:space="preserve">Organization </w:delText>
        </w:r>
      </w:del>
      <w:r w:rsidRPr="001C7E43">
        <w:rPr>
          <w:rFonts w:eastAsia="Times New Roman"/>
          <w:bCs/>
          <w:color w:val="000000"/>
          <w:u w:val="single"/>
        </w:rPr>
        <w:t>Membership (Voting Membership, hereinafter “</w:t>
      </w:r>
      <w:del w:id="113" w:author="Ty Sheaks" w:date="2025-02-14T10:34:00Z" w16du:dateUtc="2025-02-14T16:34:00Z">
        <w:r w:rsidRPr="001C7E43" w:rsidDel="00FE1679">
          <w:rPr>
            <w:rFonts w:eastAsia="Times New Roman"/>
            <w:bCs/>
            <w:color w:val="000000"/>
            <w:u w:val="single"/>
          </w:rPr>
          <w:delText>Individual</w:delText>
        </w:r>
      </w:del>
      <w:ins w:id="114" w:author="Ty Sheaks" w:date="2025-02-14T10:34:00Z" w16du:dateUtc="2025-02-14T16:34:00Z">
        <w:r w:rsidR="00FE1679">
          <w:rPr>
            <w:rFonts w:eastAsia="Times New Roman"/>
            <w:bCs/>
            <w:color w:val="000000"/>
            <w:u w:val="single"/>
          </w:rPr>
          <w:t>Local Member</w:t>
        </w:r>
      </w:ins>
      <w:r w:rsidRPr="001C7E43">
        <w:rPr>
          <w:rFonts w:eastAsia="Times New Roman"/>
          <w:bCs/>
          <w:color w:val="000000"/>
          <w:u w:val="single"/>
        </w:rPr>
        <w:t xml:space="preserve">”) </w:t>
      </w:r>
    </w:p>
    <w:p w14:paraId="46674741" w14:textId="7EDB5429" w:rsidR="00F14088" w:rsidRPr="007A1D5E" w:rsidRDefault="00304DD8" w:rsidP="00253D34">
      <w:pPr>
        <w:numPr>
          <w:ilvl w:val="0"/>
          <w:numId w:val="2"/>
        </w:numPr>
        <w:tabs>
          <w:tab w:val="left" w:pos="1080"/>
        </w:tabs>
        <w:spacing w:before="40" w:after="120" w:line="253" w:lineRule="exact"/>
        <w:ind w:left="1080" w:hanging="360"/>
        <w:jc w:val="both"/>
        <w:textAlignment w:val="baseline"/>
        <w:rPr>
          <w:rFonts w:eastAsia="Times New Roman"/>
          <w:color w:val="000000"/>
        </w:rPr>
      </w:pPr>
      <w:r w:rsidRPr="007A1D5E">
        <w:rPr>
          <w:rFonts w:eastAsia="Times New Roman"/>
          <w:color w:val="000000"/>
        </w:rPr>
        <w:t>An Individual</w:t>
      </w:r>
      <w:ins w:id="115" w:author="Emily C. Ford" w:date="2024-09-11T15:15:00Z" w16du:dateUtc="2024-09-11T20:15:00Z">
        <w:r w:rsidR="00A65F3E">
          <w:rPr>
            <w:rFonts w:eastAsia="Times New Roman"/>
            <w:color w:val="000000"/>
          </w:rPr>
          <w:t xml:space="preserve"> who is eith</w:t>
        </w:r>
      </w:ins>
      <w:ins w:id="116" w:author="Emily C. Ford" w:date="2024-09-11T15:16:00Z" w16du:dateUtc="2024-09-11T20:16:00Z">
        <w:r w:rsidR="00A65F3E">
          <w:rPr>
            <w:rFonts w:eastAsia="Times New Roman"/>
            <w:color w:val="000000"/>
          </w:rPr>
          <w:t>er considered a Risk Management Professional or is a Vendor Partner</w:t>
        </w:r>
      </w:ins>
      <w:r w:rsidRPr="007A1D5E">
        <w:rPr>
          <w:rFonts w:eastAsia="Times New Roman"/>
          <w:color w:val="000000"/>
        </w:rPr>
        <w:t xml:space="preserve"> serving the </w:t>
      </w:r>
      <w:ins w:id="117" w:author="Emily C. Casso" w:date="2024-08-20T18:07:00Z" w16du:dateUtc="2024-08-20T23:07:00Z">
        <w:r w:rsidR="00635585">
          <w:rPr>
            <w:rFonts w:eastAsia="Times New Roman"/>
            <w:color w:val="000000"/>
          </w:rPr>
          <w:t>r</w:t>
        </w:r>
      </w:ins>
      <w:del w:id="118" w:author="Emily C. Casso" w:date="2024-08-20T18:07:00Z" w16du:dateUtc="2024-08-20T23:07:00Z">
        <w:r w:rsidRPr="007A1D5E" w:rsidDel="00635585">
          <w:rPr>
            <w:rFonts w:eastAsia="Times New Roman"/>
            <w:color w:val="000000"/>
          </w:rPr>
          <w:delText>R</w:delText>
        </w:r>
      </w:del>
      <w:r w:rsidRPr="007A1D5E">
        <w:rPr>
          <w:rFonts w:eastAsia="Times New Roman"/>
          <w:color w:val="000000"/>
        </w:rPr>
        <w:t xml:space="preserve">isk </w:t>
      </w:r>
      <w:ins w:id="119" w:author="Emily C. Casso" w:date="2024-08-20T18:07:00Z" w16du:dateUtc="2024-08-20T23:07:00Z">
        <w:r w:rsidR="00635585">
          <w:rPr>
            <w:rFonts w:eastAsia="Times New Roman"/>
            <w:color w:val="000000"/>
          </w:rPr>
          <w:t>m</w:t>
        </w:r>
      </w:ins>
      <w:del w:id="120" w:author="Emily C. Casso" w:date="2024-08-20T18:07:00Z" w16du:dateUtc="2024-08-20T23:07:00Z">
        <w:r w:rsidRPr="007A1D5E" w:rsidDel="00635585">
          <w:rPr>
            <w:rFonts w:eastAsia="Times New Roman"/>
            <w:color w:val="000000"/>
          </w:rPr>
          <w:delText>M</w:delText>
        </w:r>
      </w:del>
      <w:r w:rsidRPr="007A1D5E">
        <w:rPr>
          <w:rFonts w:eastAsia="Times New Roman"/>
          <w:color w:val="000000"/>
        </w:rPr>
        <w:t>anagement</w:t>
      </w:r>
      <w:ins w:id="121" w:author="Ty Sheaks" w:date="2025-02-14T10:37:00Z" w16du:dateUtc="2025-02-14T16:37:00Z">
        <w:r w:rsidR="00FE1679">
          <w:rPr>
            <w:rFonts w:eastAsia="Times New Roman"/>
            <w:color w:val="000000"/>
          </w:rPr>
          <w:t>, claims, or insurance</w:t>
        </w:r>
      </w:ins>
      <w:r w:rsidRPr="007A1D5E">
        <w:rPr>
          <w:rFonts w:eastAsia="Times New Roman"/>
          <w:color w:val="000000"/>
        </w:rPr>
        <w:t xml:space="preserve"> </w:t>
      </w:r>
      <w:ins w:id="122" w:author="Emily C. Ford" w:date="2024-09-11T15:16:00Z" w16du:dateUtc="2024-09-11T20:16:00Z">
        <w:r w:rsidR="00A65F3E">
          <w:rPr>
            <w:rFonts w:eastAsia="Times New Roman"/>
            <w:color w:val="000000"/>
          </w:rPr>
          <w:t>indust</w:t>
        </w:r>
      </w:ins>
      <w:ins w:id="123" w:author="Emily C. Ford" w:date="2025-06-25T16:17:00Z" w16du:dateUtc="2025-06-25T21:17:00Z">
        <w:r w:rsidR="00CF13AE">
          <w:rPr>
            <w:rFonts w:eastAsia="Times New Roman"/>
            <w:color w:val="000000"/>
          </w:rPr>
          <w:t>r</w:t>
        </w:r>
      </w:ins>
      <w:ins w:id="124" w:author="Ty Sheaks" w:date="2025-02-14T10:37:00Z" w16du:dateUtc="2025-02-14T16:37:00Z">
        <w:r w:rsidR="00FE1679">
          <w:rPr>
            <w:rFonts w:eastAsia="Times New Roman"/>
            <w:color w:val="000000"/>
          </w:rPr>
          <w:t>ies</w:t>
        </w:r>
      </w:ins>
      <w:ins w:id="125" w:author="Emily C. Ford" w:date="2024-09-11T15:16:00Z" w16du:dateUtc="2024-09-11T20:16:00Z">
        <w:del w:id="126" w:author="Ty Sheaks" w:date="2025-02-14T10:37:00Z" w16du:dateUtc="2025-02-14T16:37:00Z">
          <w:r w:rsidR="00A65F3E" w:rsidDel="00FE1679">
            <w:rPr>
              <w:rFonts w:eastAsia="Times New Roman"/>
              <w:color w:val="000000"/>
            </w:rPr>
            <w:delText>ry</w:delText>
          </w:r>
        </w:del>
      </w:ins>
      <w:del w:id="127" w:author="Emily C. Ford" w:date="2024-09-11T15:16:00Z" w16du:dateUtc="2024-09-11T20:16:00Z">
        <w:r w:rsidRPr="007A1D5E" w:rsidDel="00A65F3E">
          <w:rPr>
            <w:rFonts w:eastAsia="Times New Roman"/>
            <w:color w:val="000000"/>
          </w:rPr>
          <w:delText>field</w:delText>
        </w:r>
      </w:del>
      <w:r w:rsidRPr="007A1D5E">
        <w:rPr>
          <w:rFonts w:eastAsia="Times New Roman"/>
          <w:color w:val="000000"/>
        </w:rPr>
        <w:t xml:space="preserve"> may apply for a local membership to</w:t>
      </w:r>
      <w:del w:id="128" w:author="Emily C. Casso" w:date="2024-08-15T16:52:00Z" w16du:dateUtc="2024-08-15T21:52:00Z">
        <w:r w:rsidRPr="007A1D5E" w:rsidDel="00C45F47">
          <w:rPr>
            <w:rFonts w:eastAsia="Times New Roman"/>
            <w:color w:val="000000"/>
          </w:rPr>
          <w:delText xml:space="preserve"> the</w:delText>
        </w:r>
      </w:del>
      <w:r w:rsidRPr="007A1D5E">
        <w:rPr>
          <w:rFonts w:eastAsia="Times New Roman"/>
          <w:color w:val="000000"/>
        </w:rPr>
        <w:t xml:space="preserve"> DFW RIMS</w:t>
      </w:r>
      <w:del w:id="129" w:author="Emily C. Casso" w:date="2024-08-15T16:52:00Z" w16du:dateUtc="2024-08-15T21:52:00Z">
        <w:r w:rsidRPr="007A1D5E" w:rsidDel="00C45F47">
          <w:rPr>
            <w:rFonts w:eastAsia="Times New Roman"/>
            <w:color w:val="000000"/>
          </w:rPr>
          <w:delText xml:space="preserve"> Organization</w:delText>
        </w:r>
      </w:del>
      <w:r w:rsidRPr="007A1D5E">
        <w:rPr>
          <w:rFonts w:eastAsia="Times New Roman"/>
          <w:color w:val="000000"/>
        </w:rPr>
        <w:t>.</w:t>
      </w:r>
    </w:p>
    <w:p w14:paraId="0325709E" w14:textId="3E861300" w:rsidR="00F14088" w:rsidRPr="007A1D5E" w:rsidRDefault="00304DD8" w:rsidP="006A40E9">
      <w:pPr>
        <w:numPr>
          <w:ilvl w:val="0"/>
          <w:numId w:val="2"/>
        </w:numPr>
        <w:tabs>
          <w:tab w:val="left" w:pos="1080"/>
        </w:tabs>
        <w:spacing w:before="40" w:after="120" w:line="253" w:lineRule="exact"/>
        <w:ind w:left="1080" w:hanging="360"/>
        <w:jc w:val="both"/>
        <w:textAlignment w:val="baseline"/>
        <w:rPr>
          <w:rFonts w:eastAsia="Times New Roman"/>
          <w:color w:val="000000"/>
        </w:rPr>
      </w:pPr>
      <w:r w:rsidRPr="007A1D5E">
        <w:rPr>
          <w:rFonts w:eastAsia="Times New Roman"/>
          <w:color w:val="000000"/>
        </w:rPr>
        <w:t>An Individual must show that the “</w:t>
      </w:r>
      <w:ins w:id="130" w:author="Ty Sheaks" w:date="2025-02-14T10:36:00Z" w16du:dateUtc="2025-02-14T16:36:00Z">
        <w:r w:rsidR="00FE1679">
          <w:rPr>
            <w:rFonts w:eastAsia="Times New Roman"/>
            <w:color w:val="000000"/>
          </w:rPr>
          <w:t xml:space="preserve">Local </w:t>
        </w:r>
      </w:ins>
      <w:r w:rsidRPr="007A1D5E">
        <w:rPr>
          <w:rFonts w:eastAsia="Times New Roman"/>
          <w:color w:val="000000"/>
        </w:rPr>
        <w:t xml:space="preserve">Member” serves the </w:t>
      </w:r>
      <w:ins w:id="131" w:author="Emily C. Casso" w:date="2024-08-20T18:08:00Z" w16du:dateUtc="2024-08-20T23:08:00Z">
        <w:r w:rsidR="00635585">
          <w:rPr>
            <w:rFonts w:eastAsia="Times New Roman"/>
            <w:color w:val="000000"/>
          </w:rPr>
          <w:t>r</w:t>
        </w:r>
      </w:ins>
      <w:del w:id="132" w:author="Emily C. Casso" w:date="2024-08-20T18:08:00Z" w16du:dateUtc="2024-08-20T23:08:00Z">
        <w:r w:rsidRPr="007A1D5E" w:rsidDel="00635585">
          <w:rPr>
            <w:rFonts w:eastAsia="Times New Roman"/>
            <w:color w:val="000000"/>
          </w:rPr>
          <w:delText>R</w:delText>
        </w:r>
      </w:del>
      <w:r w:rsidRPr="007A1D5E">
        <w:rPr>
          <w:rFonts w:eastAsia="Times New Roman"/>
          <w:color w:val="000000"/>
        </w:rPr>
        <w:t xml:space="preserve">isk </w:t>
      </w:r>
      <w:del w:id="133" w:author="Emily C. Casso" w:date="2024-08-20T18:08:00Z" w16du:dateUtc="2024-08-20T23:08:00Z">
        <w:r w:rsidRPr="007A1D5E" w:rsidDel="00635585">
          <w:rPr>
            <w:rFonts w:eastAsia="Times New Roman"/>
            <w:color w:val="000000"/>
          </w:rPr>
          <w:delText>M</w:delText>
        </w:r>
      </w:del>
      <w:ins w:id="134" w:author="Emily C. Casso" w:date="2024-08-20T18:08:00Z" w16du:dateUtc="2024-08-20T23:08:00Z">
        <w:r w:rsidR="00635585">
          <w:rPr>
            <w:rFonts w:eastAsia="Times New Roman"/>
            <w:color w:val="000000"/>
          </w:rPr>
          <w:t>m</w:t>
        </w:r>
      </w:ins>
      <w:r w:rsidRPr="007A1D5E">
        <w:rPr>
          <w:rFonts w:eastAsia="Times New Roman"/>
          <w:color w:val="000000"/>
        </w:rPr>
        <w:t xml:space="preserve">anagement field as a risk professional, claims professional, insurance professional, vendor professional, or show cause </w:t>
      </w:r>
      <w:ins w:id="135" w:author="Emily C. Casso" w:date="2024-08-20T18:08:00Z" w16du:dateUtc="2024-08-20T23:08:00Z">
        <w:r w:rsidR="00635585">
          <w:rPr>
            <w:rFonts w:eastAsia="Times New Roman"/>
            <w:color w:val="000000"/>
          </w:rPr>
          <w:t xml:space="preserve">that </w:t>
        </w:r>
      </w:ins>
      <w:r w:rsidRPr="007A1D5E">
        <w:rPr>
          <w:rFonts w:eastAsia="Times New Roman"/>
          <w:color w:val="000000"/>
        </w:rPr>
        <w:t>the “</w:t>
      </w:r>
      <w:ins w:id="136" w:author="Ty Sheaks" w:date="2025-02-14T10:36:00Z" w16du:dateUtc="2025-02-14T16:36:00Z">
        <w:r w:rsidR="00FE1679">
          <w:rPr>
            <w:rFonts w:eastAsia="Times New Roman"/>
            <w:color w:val="000000"/>
          </w:rPr>
          <w:t xml:space="preserve">Local </w:t>
        </w:r>
      </w:ins>
      <w:r w:rsidRPr="007A1D5E">
        <w:rPr>
          <w:rFonts w:eastAsia="Times New Roman"/>
          <w:color w:val="000000"/>
        </w:rPr>
        <w:t xml:space="preserve">Member” would bring value to </w:t>
      </w:r>
      <w:del w:id="137" w:author="Emily C. Casso" w:date="2024-08-15T16:52:00Z" w16du:dateUtc="2024-08-15T21:52:00Z">
        <w:r w:rsidRPr="007A1D5E" w:rsidDel="00C45F47">
          <w:rPr>
            <w:rFonts w:eastAsia="Times New Roman"/>
            <w:color w:val="000000"/>
          </w:rPr>
          <w:delText xml:space="preserve">the </w:delText>
        </w:r>
      </w:del>
      <w:r w:rsidRPr="007A1D5E">
        <w:rPr>
          <w:rFonts w:eastAsia="Times New Roman"/>
          <w:color w:val="000000"/>
        </w:rPr>
        <w:t>DFW RIMS</w:t>
      </w:r>
      <w:del w:id="138" w:author="Emily C. Casso" w:date="2024-08-15T16:52:00Z" w16du:dateUtc="2024-08-15T21:52:00Z">
        <w:r w:rsidRPr="007A1D5E" w:rsidDel="00C45F47">
          <w:rPr>
            <w:rFonts w:eastAsia="Times New Roman"/>
            <w:color w:val="000000"/>
          </w:rPr>
          <w:delText xml:space="preserve"> Organization</w:delText>
        </w:r>
      </w:del>
      <w:r w:rsidRPr="007A1D5E">
        <w:rPr>
          <w:rFonts w:eastAsia="Times New Roman"/>
          <w:color w:val="000000"/>
        </w:rPr>
        <w:t>.</w:t>
      </w:r>
    </w:p>
    <w:p w14:paraId="4E5E155F" w14:textId="1ABFB5E4" w:rsidR="00F14088" w:rsidRPr="007A1D5E" w:rsidRDefault="00304DD8" w:rsidP="00AA36F3">
      <w:pPr>
        <w:numPr>
          <w:ilvl w:val="0"/>
          <w:numId w:val="2"/>
        </w:numPr>
        <w:tabs>
          <w:tab w:val="left" w:pos="1080"/>
        </w:tabs>
        <w:spacing w:before="40" w:after="120" w:line="247" w:lineRule="exact"/>
        <w:ind w:left="1080" w:hanging="360"/>
        <w:jc w:val="both"/>
        <w:textAlignment w:val="baseline"/>
        <w:rPr>
          <w:rFonts w:eastAsia="Times New Roman"/>
          <w:color w:val="000000"/>
        </w:rPr>
      </w:pPr>
      <w:r w:rsidRPr="007A1D5E">
        <w:rPr>
          <w:rFonts w:eastAsia="Times New Roman"/>
          <w:color w:val="000000"/>
        </w:rPr>
        <w:t xml:space="preserve">The Individual shall pay the </w:t>
      </w:r>
      <w:ins w:id="139" w:author="Emily C. Casso" w:date="2024-08-20T18:08:00Z" w16du:dateUtc="2024-08-20T23:08:00Z">
        <w:r w:rsidR="00635585">
          <w:rPr>
            <w:rFonts w:eastAsia="Times New Roman"/>
            <w:color w:val="000000"/>
          </w:rPr>
          <w:t>annual</w:t>
        </w:r>
      </w:ins>
      <w:del w:id="140" w:author="Emily C. Casso" w:date="2024-08-20T18:08:00Z" w16du:dateUtc="2024-08-20T23:08:00Z">
        <w:r w:rsidRPr="007A1D5E" w:rsidDel="00635585">
          <w:rPr>
            <w:rFonts w:eastAsia="Times New Roman"/>
            <w:color w:val="000000"/>
          </w:rPr>
          <w:delText>yearly</w:delText>
        </w:r>
      </w:del>
      <w:r w:rsidRPr="007A1D5E">
        <w:rPr>
          <w:rFonts w:eastAsia="Times New Roman"/>
          <w:color w:val="000000"/>
        </w:rPr>
        <w:t xml:space="preserve"> DFW RIMS </w:t>
      </w:r>
      <w:del w:id="141" w:author="Emily C. Casso" w:date="2024-08-15T16:52:00Z" w16du:dateUtc="2024-08-15T21:52:00Z">
        <w:r w:rsidRPr="007A1D5E" w:rsidDel="00C45F47">
          <w:rPr>
            <w:rFonts w:eastAsia="Times New Roman"/>
            <w:color w:val="000000"/>
          </w:rPr>
          <w:delText xml:space="preserve">Organization </w:delText>
        </w:r>
      </w:del>
      <w:r w:rsidRPr="007A1D5E">
        <w:rPr>
          <w:rFonts w:eastAsia="Times New Roman"/>
          <w:color w:val="000000"/>
        </w:rPr>
        <w:t xml:space="preserve">dues as designated by the DFW RIMS Board of </w:t>
      </w:r>
      <w:proofErr w:type="gramStart"/>
      <w:r w:rsidRPr="007A1D5E">
        <w:rPr>
          <w:rFonts w:eastAsia="Times New Roman"/>
          <w:color w:val="000000"/>
        </w:rPr>
        <w:t xml:space="preserve">Directors, </w:t>
      </w:r>
      <w:ins w:id="142" w:author="Emily C. Casso" w:date="2024-08-20T18:09:00Z" w16du:dateUtc="2024-08-20T23:09:00Z">
        <w:r w:rsidR="00635585">
          <w:rPr>
            <w:rFonts w:eastAsia="Times New Roman"/>
            <w:color w:val="000000"/>
          </w:rPr>
          <w:t>and</w:t>
        </w:r>
        <w:proofErr w:type="gramEnd"/>
        <w:r w:rsidR="00635585">
          <w:rPr>
            <w:rFonts w:eastAsia="Times New Roman"/>
            <w:color w:val="000000"/>
          </w:rPr>
          <w:t xml:space="preserve"> shall be </w:t>
        </w:r>
      </w:ins>
      <w:r w:rsidRPr="007A1D5E">
        <w:rPr>
          <w:rFonts w:eastAsia="Times New Roman"/>
          <w:color w:val="000000"/>
        </w:rPr>
        <w:t xml:space="preserve">allowed access to </w:t>
      </w:r>
      <w:del w:id="143" w:author="Emily C. Casso" w:date="2024-08-15T16:52:00Z" w16du:dateUtc="2024-08-15T21:52:00Z">
        <w:r w:rsidRPr="007A1D5E" w:rsidDel="00C45F47">
          <w:rPr>
            <w:rFonts w:eastAsia="Times New Roman"/>
            <w:color w:val="000000"/>
          </w:rPr>
          <w:delText xml:space="preserve">the </w:delText>
        </w:r>
      </w:del>
      <w:r w:rsidRPr="007A1D5E">
        <w:rPr>
          <w:rFonts w:eastAsia="Times New Roman"/>
          <w:color w:val="000000"/>
        </w:rPr>
        <w:t xml:space="preserve">DFW RIMS </w:t>
      </w:r>
      <w:del w:id="144" w:author="Emily C. Casso" w:date="2024-08-15T16:52:00Z" w16du:dateUtc="2024-08-15T21:52:00Z">
        <w:r w:rsidRPr="007A1D5E" w:rsidDel="00C45F47">
          <w:rPr>
            <w:rFonts w:eastAsia="Times New Roman"/>
            <w:color w:val="000000"/>
          </w:rPr>
          <w:delText xml:space="preserve">Organization </w:delText>
        </w:r>
      </w:del>
      <w:r w:rsidRPr="007A1D5E">
        <w:rPr>
          <w:rFonts w:eastAsia="Times New Roman"/>
          <w:color w:val="000000"/>
        </w:rPr>
        <w:t xml:space="preserve">without prejudice, and granted voting rights within the </w:t>
      </w:r>
      <w:del w:id="145" w:author="Emily C. Casso" w:date="2024-08-15T16:52:00Z" w16du:dateUtc="2024-08-15T21:52:00Z">
        <w:r w:rsidRPr="007A1D5E" w:rsidDel="00C45F47">
          <w:rPr>
            <w:rFonts w:eastAsia="Times New Roman"/>
            <w:color w:val="000000"/>
          </w:rPr>
          <w:delText>O</w:delText>
        </w:r>
      </w:del>
      <w:ins w:id="146" w:author="Emily C. Casso" w:date="2024-08-15T16:52:00Z" w16du:dateUtc="2024-08-15T21:52:00Z">
        <w:r w:rsidR="00C45F47" w:rsidRPr="007A1D5E">
          <w:rPr>
            <w:rFonts w:eastAsia="Times New Roman"/>
            <w:color w:val="000000"/>
          </w:rPr>
          <w:t>o</w:t>
        </w:r>
      </w:ins>
      <w:r w:rsidRPr="007A1D5E">
        <w:rPr>
          <w:rFonts w:eastAsia="Times New Roman"/>
          <w:color w:val="000000"/>
        </w:rPr>
        <w:t>rganization.</w:t>
      </w:r>
    </w:p>
    <w:p w14:paraId="0A66AB4B" w14:textId="030989A1" w:rsidR="00F14088" w:rsidRPr="007A1D5E" w:rsidRDefault="00304DD8" w:rsidP="006A40E9">
      <w:pPr>
        <w:numPr>
          <w:ilvl w:val="0"/>
          <w:numId w:val="2"/>
        </w:numPr>
        <w:tabs>
          <w:tab w:val="left" w:pos="1080"/>
        </w:tabs>
        <w:spacing w:before="40" w:after="120" w:line="253" w:lineRule="exact"/>
        <w:ind w:left="1080" w:hanging="360"/>
        <w:jc w:val="both"/>
        <w:textAlignment w:val="baseline"/>
        <w:rPr>
          <w:rFonts w:eastAsia="Times New Roman"/>
          <w:color w:val="000000"/>
        </w:rPr>
      </w:pPr>
      <w:r w:rsidRPr="007A1D5E">
        <w:rPr>
          <w:rFonts w:eastAsia="Times New Roman"/>
          <w:color w:val="000000"/>
        </w:rPr>
        <w:t xml:space="preserve">Any Individual that chooses to participate in the DFW RIMS </w:t>
      </w:r>
      <w:del w:id="147" w:author="Emily C. Casso" w:date="2024-08-15T16:53:00Z" w16du:dateUtc="2024-08-15T21:53:00Z">
        <w:r w:rsidRPr="007A1D5E" w:rsidDel="00C45F47">
          <w:rPr>
            <w:rFonts w:eastAsia="Times New Roman"/>
            <w:color w:val="000000"/>
          </w:rPr>
          <w:delText>O</w:delText>
        </w:r>
      </w:del>
      <w:ins w:id="148" w:author="Emily C. Casso" w:date="2024-08-15T16:53:00Z" w16du:dateUtc="2024-08-15T21:53:00Z">
        <w:r w:rsidR="00C45F47" w:rsidRPr="007A1D5E">
          <w:rPr>
            <w:rFonts w:eastAsia="Times New Roman"/>
            <w:color w:val="000000"/>
          </w:rPr>
          <w:t>o</w:t>
        </w:r>
      </w:ins>
      <w:r w:rsidRPr="007A1D5E">
        <w:rPr>
          <w:rFonts w:eastAsia="Times New Roman"/>
          <w:color w:val="000000"/>
        </w:rPr>
        <w:t xml:space="preserve">rganization as solely a </w:t>
      </w:r>
      <w:ins w:id="149" w:author="Ty Sheaks" w:date="2025-02-14T10:38:00Z" w16du:dateUtc="2025-02-14T16:38:00Z">
        <w:r w:rsidR="00FE1679">
          <w:rPr>
            <w:rFonts w:eastAsia="Times New Roman"/>
            <w:color w:val="000000"/>
          </w:rPr>
          <w:t>L</w:t>
        </w:r>
      </w:ins>
      <w:ins w:id="150" w:author="Emily C. Casso" w:date="2024-08-20T18:09:00Z" w16du:dateUtc="2024-08-20T23:09:00Z">
        <w:del w:id="151" w:author="Ty Sheaks" w:date="2025-02-14T10:38:00Z" w16du:dateUtc="2025-02-14T16:38:00Z">
          <w:r w:rsidR="00635585" w:rsidDel="00FE1679">
            <w:rPr>
              <w:rFonts w:eastAsia="Times New Roman"/>
              <w:color w:val="000000"/>
            </w:rPr>
            <w:delText>l</w:delText>
          </w:r>
        </w:del>
        <w:r w:rsidR="00635585">
          <w:rPr>
            <w:rFonts w:eastAsia="Times New Roman"/>
            <w:color w:val="000000"/>
          </w:rPr>
          <w:t xml:space="preserve">ocal </w:t>
        </w:r>
      </w:ins>
      <w:ins w:id="152" w:author="Ty Sheaks" w:date="2025-02-14T10:38:00Z" w16du:dateUtc="2025-02-14T16:38:00Z">
        <w:r w:rsidR="00FE1679">
          <w:rPr>
            <w:rFonts w:eastAsia="Times New Roman"/>
            <w:color w:val="000000"/>
          </w:rPr>
          <w:t xml:space="preserve">Member of </w:t>
        </w:r>
      </w:ins>
      <w:r w:rsidRPr="007A1D5E">
        <w:rPr>
          <w:rFonts w:eastAsia="Times New Roman"/>
          <w:color w:val="000000"/>
        </w:rPr>
        <w:t xml:space="preserve">DFW RIMS </w:t>
      </w:r>
      <w:del w:id="153" w:author="Emily C. Casso" w:date="2024-08-15T16:53:00Z" w16du:dateUtc="2024-08-15T21:53:00Z">
        <w:r w:rsidRPr="007A1D5E" w:rsidDel="00C45F47">
          <w:rPr>
            <w:rFonts w:eastAsia="Times New Roman"/>
            <w:color w:val="000000"/>
          </w:rPr>
          <w:delText xml:space="preserve">Organization </w:delText>
        </w:r>
      </w:del>
      <w:del w:id="154" w:author="Ty Sheaks" w:date="2025-02-14T10:38:00Z" w16du:dateUtc="2025-02-14T16:38:00Z">
        <w:r w:rsidRPr="007A1D5E" w:rsidDel="00FE1679">
          <w:rPr>
            <w:rFonts w:eastAsia="Times New Roman"/>
            <w:color w:val="000000"/>
          </w:rPr>
          <w:delText>Member</w:delText>
        </w:r>
      </w:del>
      <w:ins w:id="155" w:author="Emily C. Casso" w:date="2024-08-20T18:09:00Z" w16du:dateUtc="2024-08-20T23:09:00Z">
        <w:del w:id="156" w:author="Ty Sheaks" w:date="2025-02-14T10:38:00Z" w16du:dateUtc="2025-02-14T16:38:00Z">
          <w:r w:rsidR="00635585" w:rsidDel="00FE1679">
            <w:rPr>
              <w:rFonts w:eastAsia="Times New Roman"/>
              <w:color w:val="000000"/>
            </w:rPr>
            <w:delText xml:space="preserve"> </w:delText>
          </w:r>
        </w:del>
        <w:r w:rsidR="00635585">
          <w:rPr>
            <w:rFonts w:eastAsia="Times New Roman"/>
            <w:color w:val="000000"/>
          </w:rPr>
          <w:t>(and not a Global RIMS Me</w:t>
        </w:r>
      </w:ins>
      <w:ins w:id="157" w:author="Emily C. Casso" w:date="2024-08-20T18:10:00Z" w16du:dateUtc="2024-08-20T23:10:00Z">
        <w:r w:rsidR="00635585">
          <w:rPr>
            <w:rFonts w:eastAsia="Times New Roman"/>
            <w:color w:val="000000"/>
          </w:rPr>
          <w:t>mber)</w:t>
        </w:r>
      </w:ins>
      <w:r w:rsidRPr="007A1D5E">
        <w:rPr>
          <w:rFonts w:eastAsia="Times New Roman"/>
          <w:color w:val="000000"/>
        </w:rPr>
        <w:t xml:space="preserve"> i</w:t>
      </w:r>
      <w:ins w:id="158" w:author="Emily C. Casso" w:date="2024-08-15T16:53:00Z" w16du:dateUtc="2024-08-15T21:53:00Z">
        <w:r w:rsidR="00C45F47" w:rsidRPr="007A1D5E">
          <w:rPr>
            <w:rFonts w:eastAsia="Times New Roman"/>
            <w:color w:val="000000"/>
          </w:rPr>
          <w:t>s</w:t>
        </w:r>
      </w:ins>
      <w:del w:id="159" w:author="Emily C. Casso" w:date="2024-08-15T16:53:00Z" w16du:dateUtc="2024-08-15T21:53:00Z">
        <w:r w:rsidRPr="007A1D5E" w:rsidDel="00C45F47">
          <w:rPr>
            <w:rFonts w:eastAsia="Times New Roman"/>
            <w:color w:val="000000"/>
          </w:rPr>
          <w:delText>n</w:delText>
        </w:r>
      </w:del>
      <w:r w:rsidRPr="007A1D5E">
        <w:rPr>
          <w:rFonts w:eastAsia="Times New Roman"/>
          <w:color w:val="000000"/>
        </w:rPr>
        <w:t xml:space="preserve"> only entitled to the benefits of </w:t>
      </w:r>
      <w:del w:id="160" w:author="Emily C. Casso" w:date="2024-08-15T16:53:00Z" w16du:dateUtc="2024-08-15T21:53:00Z">
        <w:r w:rsidRPr="007A1D5E" w:rsidDel="00C45F47">
          <w:rPr>
            <w:rFonts w:eastAsia="Times New Roman"/>
            <w:color w:val="000000"/>
          </w:rPr>
          <w:delText xml:space="preserve">the </w:delText>
        </w:r>
      </w:del>
      <w:r w:rsidRPr="007A1D5E">
        <w:rPr>
          <w:rFonts w:eastAsia="Times New Roman"/>
          <w:color w:val="000000"/>
        </w:rPr>
        <w:t xml:space="preserve">DFW RIMS </w:t>
      </w:r>
      <w:del w:id="161" w:author="Emily C. Casso" w:date="2024-08-15T16:53:00Z" w16du:dateUtc="2024-08-15T21:53:00Z">
        <w:r w:rsidRPr="007A1D5E" w:rsidDel="00C45F47">
          <w:rPr>
            <w:rFonts w:eastAsia="Times New Roman"/>
            <w:color w:val="000000"/>
          </w:rPr>
          <w:delText xml:space="preserve">Organization </w:delText>
        </w:r>
      </w:del>
      <w:r w:rsidRPr="007A1D5E">
        <w:rPr>
          <w:rFonts w:eastAsia="Times New Roman"/>
          <w:color w:val="000000"/>
        </w:rPr>
        <w:t xml:space="preserve">and is not entitled to any benefits, affiliations or connections to </w:t>
      </w:r>
      <w:ins w:id="162" w:author="Emily C. Casso" w:date="2024-08-15T16:53:00Z" w16du:dateUtc="2024-08-15T21:53:00Z">
        <w:r w:rsidR="00C45F47" w:rsidRPr="007A1D5E">
          <w:rPr>
            <w:rFonts w:eastAsia="Times New Roman"/>
            <w:color w:val="000000"/>
          </w:rPr>
          <w:t xml:space="preserve">a </w:t>
        </w:r>
      </w:ins>
      <w:del w:id="163" w:author="Emily C. Casso" w:date="2024-08-20T12:12:00Z" w16du:dateUtc="2024-08-20T17:12:00Z">
        <w:r w:rsidRPr="007A1D5E" w:rsidDel="00DE1EC4">
          <w:rPr>
            <w:rFonts w:eastAsia="Times New Roman"/>
            <w:color w:val="000000"/>
          </w:rPr>
          <w:delText xml:space="preserve">National </w:delText>
        </w:r>
      </w:del>
      <w:ins w:id="164" w:author="Emily C. Casso" w:date="2024-08-20T12:12:00Z" w16du:dateUtc="2024-08-20T17:12:00Z">
        <w:r w:rsidR="00DE1EC4" w:rsidRPr="007A1D5E">
          <w:rPr>
            <w:rFonts w:eastAsia="Times New Roman"/>
            <w:color w:val="000000"/>
          </w:rPr>
          <w:t xml:space="preserve">Global </w:t>
        </w:r>
      </w:ins>
      <w:r w:rsidRPr="007A1D5E">
        <w:rPr>
          <w:rFonts w:eastAsia="Times New Roman"/>
          <w:color w:val="000000"/>
        </w:rPr>
        <w:t xml:space="preserve">RIMS Membership. This could include training or educational events and services connected with </w:t>
      </w:r>
      <w:del w:id="165" w:author="Emily C. Casso" w:date="2024-08-20T12:12:00Z" w16du:dateUtc="2024-08-20T17:12:00Z">
        <w:r w:rsidRPr="007A1D5E" w:rsidDel="00DE1EC4">
          <w:rPr>
            <w:rFonts w:eastAsia="Times New Roman"/>
            <w:color w:val="000000"/>
          </w:rPr>
          <w:delText xml:space="preserve">National </w:delText>
        </w:r>
      </w:del>
      <w:ins w:id="166" w:author="Emily C. Casso" w:date="2024-08-20T12:12:00Z" w16du:dateUtc="2024-08-20T17:12:00Z">
        <w:r w:rsidR="00DE1EC4" w:rsidRPr="007A1D5E">
          <w:rPr>
            <w:rFonts w:eastAsia="Times New Roman"/>
            <w:color w:val="000000"/>
          </w:rPr>
          <w:t xml:space="preserve">Global </w:t>
        </w:r>
      </w:ins>
      <w:r w:rsidRPr="007A1D5E">
        <w:rPr>
          <w:rFonts w:eastAsia="Times New Roman"/>
          <w:color w:val="000000"/>
        </w:rPr>
        <w:t xml:space="preserve">RIMS in conjunction with </w:t>
      </w:r>
      <w:del w:id="167" w:author="Emily C. Casso" w:date="2024-08-15T16:53:00Z" w16du:dateUtc="2024-08-15T21:53:00Z">
        <w:r w:rsidRPr="007A1D5E" w:rsidDel="00C45F47">
          <w:rPr>
            <w:rFonts w:eastAsia="Times New Roman"/>
            <w:color w:val="000000"/>
          </w:rPr>
          <w:delText>the</w:delText>
        </w:r>
      </w:del>
      <w:del w:id="168" w:author="Emily C. Casso" w:date="2024-08-15T16:54:00Z" w16du:dateUtc="2024-08-15T21:54:00Z">
        <w:r w:rsidRPr="007A1D5E" w:rsidDel="00C45F47">
          <w:rPr>
            <w:rFonts w:eastAsia="Times New Roman"/>
            <w:color w:val="000000"/>
          </w:rPr>
          <w:delText xml:space="preserve"> </w:delText>
        </w:r>
      </w:del>
      <w:r w:rsidRPr="007A1D5E">
        <w:rPr>
          <w:rFonts w:eastAsia="Times New Roman"/>
          <w:color w:val="000000"/>
        </w:rPr>
        <w:t xml:space="preserve">DFW RIMS </w:t>
      </w:r>
      <w:del w:id="169" w:author="Emily C. Casso" w:date="2024-08-15T16:54:00Z" w16du:dateUtc="2024-08-15T21:54:00Z">
        <w:r w:rsidRPr="007A1D5E" w:rsidDel="00C45F47">
          <w:rPr>
            <w:rFonts w:eastAsia="Times New Roman"/>
            <w:color w:val="000000"/>
          </w:rPr>
          <w:delText xml:space="preserve">Organization </w:delText>
        </w:r>
      </w:del>
      <w:r w:rsidRPr="007A1D5E">
        <w:rPr>
          <w:rFonts w:eastAsia="Times New Roman"/>
          <w:color w:val="000000"/>
        </w:rPr>
        <w:t xml:space="preserve">as stipulated by </w:t>
      </w:r>
      <w:del w:id="170" w:author="Emily C. Casso" w:date="2024-08-20T12:12:00Z" w16du:dateUtc="2024-08-20T17:12:00Z">
        <w:r w:rsidRPr="007A1D5E" w:rsidDel="00DE1EC4">
          <w:rPr>
            <w:rFonts w:eastAsia="Times New Roman"/>
            <w:color w:val="000000"/>
          </w:rPr>
          <w:delText xml:space="preserve">National </w:delText>
        </w:r>
      </w:del>
      <w:ins w:id="171" w:author="Emily C. Casso" w:date="2024-08-20T12:12:00Z" w16du:dateUtc="2024-08-20T17:12:00Z">
        <w:r w:rsidR="00DE1EC4" w:rsidRPr="007A1D5E">
          <w:rPr>
            <w:rFonts w:eastAsia="Times New Roman"/>
            <w:color w:val="000000"/>
          </w:rPr>
          <w:t xml:space="preserve">Global </w:t>
        </w:r>
      </w:ins>
      <w:r w:rsidRPr="007A1D5E">
        <w:rPr>
          <w:rFonts w:eastAsia="Times New Roman"/>
          <w:color w:val="000000"/>
        </w:rPr>
        <w:t>RIMS.</w:t>
      </w:r>
    </w:p>
    <w:p w14:paraId="1FC61532" w14:textId="1645A984" w:rsidR="00F14088" w:rsidRPr="007A1D5E" w:rsidRDefault="00304DD8" w:rsidP="006A40E9">
      <w:pPr>
        <w:numPr>
          <w:ilvl w:val="0"/>
          <w:numId w:val="2"/>
        </w:numPr>
        <w:tabs>
          <w:tab w:val="left" w:pos="1080"/>
        </w:tabs>
        <w:spacing w:before="40" w:after="120" w:line="253" w:lineRule="exact"/>
        <w:ind w:left="1080" w:right="72" w:hanging="360"/>
        <w:jc w:val="both"/>
        <w:textAlignment w:val="baseline"/>
        <w:rPr>
          <w:rFonts w:eastAsia="Times New Roman"/>
          <w:color w:val="000000"/>
        </w:rPr>
      </w:pPr>
      <w:r w:rsidRPr="007A1D5E">
        <w:rPr>
          <w:rFonts w:eastAsia="Times New Roman"/>
          <w:color w:val="000000"/>
        </w:rPr>
        <w:t xml:space="preserve">The Class I DFW RIMS </w:t>
      </w:r>
      <w:del w:id="172" w:author="Emily C. Casso" w:date="2024-08-15T17:53:00Z" w16du:dateUtc="2024-08-15T22:53:00Z">
        <w:r w:rsidRPr="007A1D5E" w:rsidDel="00304DD8">
          <w:rPr>
            <w:rFonts w:eastAsia="Times New Roman"/>
            <w:color w:val="000000"/>
          </w:rPr>
          <w:delText xml:space="preserve">Organization </w:delText>
        </w:r>
      </w:del>
      <w:r w:rsidRPr="007A1D5E">
        <w:rPr>
          <w:rFonts w:eastAsia="Times New Roman"/>
          <w:color w:val="000000"/>
        </w:rPr>
        <w:t>Membership will be defined into two classifications:</w:t>
      </w:r>
    </w:p>
    <w:p w14:paraId="0D27D471" w14:textId="2497698C" w:rsidR="00F14088" w:rsidRPr="007A1D5E" w:rsidRDefault="00A65F3E" w:rsidP="006A40E9">
      <w:pPr>
        <w:numPr>
          <w:ilvl w:val="0"/>
          <w:numId w:val="2"/>
        </w:numPr>
        <w:tabs>
          <w:tab w:val="left" w:pos="2016"/>
        </w:tabs>
        <w:spacing w:before="40" w:after="120" w:line="253" w:lineRule="exact"/>
        <w:ind w:left="2016" w:right="72" w:hanging="360"/>
        <w:jc w:val="both"/>
        <w:textAlignment w:val="baseline"/>
        <w:rPr>
          <w:rFonts w:eastAsia="Times New Roman"/>
          <w:color w:val="000000"/>
        </w:rPr>
      </w:pPr>
      <w:ins w:id="173" w:author="Emily C. Ford" w:date="2024-09-11T15:16:00Z" w16du:dateUtc="2024-09-11T20:16:00Z">
        <w:r>
          <w:rPr>
            <w:rFonts w:eastAsia="Times New Roman"/>
            <w:color w:val="000000"/>
          </w:rPr>
          <w:t xml:space="preserve">Risk Management </w:t>
        </w:r>
      </w:ins>
      <w:r w:rsidR="00304DD8" w:rsidRPr="007A1D5E">
        <w:rPr>
          <w:rFonts w:eastAsia="Times New Roman"/>
          <w:color w:val="000000"/>
        </w:rPr>
        <w:t xml:space="preserve">Professional Member: </w:t>
      </w:r>
      <w:ins w:id="174" w:author="Emily C. Ford" w:date="2024-09-11T15:18:00Z" w16du:dateUtc="2024-09-11T20:18:00Z">
        <w:r>
          <w:rPr>
            <w:rFonts w:eastAsia="Times New Roman"/>
            <w:color w:val="000000"/>
          </w:rPr>
          <w:t xml:space="preserve">(hereinafter “Professional Member”) </w:t>
        </w:r>
      </w:ins>
      <w:r w:rsidR="00304DD8" w:rsidRPr="007A1D5E">
        <w:rPr>
          <w:rFonts w:eastAsia="Times New Roman"/>
          <w:color w:val="000000"/>
        </w:rPr>
        <w:t xml:space="preserve">This is an Individual directly involved in the practice of risk management or claims for an organization that does not sell Risk Management and Insurance products or services. </w:t>
      </w:r>
      <w:del w:id="175" w:author="Emily C. Casso" w:date="2024-08-20T12:12:00Z" w16du:dateUtc="2024-08-20T17:12:00Z">
        <w:r w:rsidR="00304DD8" w:rsidRPr="007A1D5E" w:rsidDel="00DE1EC4">
          <w:rPr>
            <w:rFonts w:eastAsia="Times New Roman"/>
            <w:color w:val="000000"/>
          </w:rPr>
          <w:delText>Historically referred to as Deputy Member.</w:delText>
        </w:r>
      </w:del>
    </w:p>
    <w:p w14:paraId="4C0DAC25" w14:textId="77777777" w:rsidR="00F14088" w:rsidRPr="007A1D5E" w:rsidRDefault="00304DD8" w:rsidP="006A40E9">
      <w:pPr>
        <w:numPr>
          <w:ilvl w:val="0"/>
          <w:numId w:val="2"/>
        </w:numPr>
        <w:tabs>
          <w:tab w:val="clear" w:pos="288"/>
          <w:tab w:val="left" w:pos="2880"/>
        </w:tabs>
        <w:spacing w:before="40" w:after="120" w:line="250" w:lineRule="exact"/>
        <w:ind w:left="2880" w:right="72" w:hanging="288"/>
        <w:jc w:val="both"/>
        <w:textAlignment w:val="baseline"/>
        <w:rPr>
          <w:rFonts w:eastAsia="Times New Roman"/>
          <w:color w:val="000000"/>
        </w:rPr>
      </w:pPr>
      <w:r w:rsidRPr="007A1D5E">
        <w:rPr>
          <w:rFonts w:eastAsia="Times New Roman"/>
          <w:color w:val="000000"/>
        </w:rPr>
        <w:t>May serve as both a Director and Officer of the organization.</w:t>
      </w:r>
    </w:p>
    <w:p w14:paraId="4391F104" w14:textId="71808326" w:rsidR="00F14088" w:rsidRPr="007A1D5E" w:rsidRDefault="00A65F3E" w:rsidP="006A40E9">
      <w:pPr>
        <w:numPr>
          <w:ilvl w:val="0"/>
          <w:numId w:val="2"/>
        </w:numPr>
        <w:tabs>
          <w:tab w:val="left" w:pos="2016"/>
        </w:tabs>
        <w:spacing w:before="40" w:after="120" w:line="253" w:lineRule="exact"/>
        <w:ind w:left="2016" w:right="72" w:hanging="360"/>
        <w:jc w:val="both"/>
        <w:textAlignment w:val="baseline"/>
        <w:rPr>
          <w:rFonts w:eastAsia="Times New Roman"/>
          <w:color w:val="000000"/>
        </w:rPr>
      </w:pPr>
      <w:ins w:id="176" w:author="Emily C. Ford" w:date="2024-09-11T15:16:00Z" w16du:dateUtc="2024-09-11T20:16:00Z">
        <w:r>
          <w:rPr>
            <w:rFonts w:eastAsia="Times New Roman"/>
            <w:color w:val="000000"/>
          </w:rPr>
          <w:t xml:space="preserve">Vendor </w:t>
        </w:r>
      </w:ins>
      <w:r w:rsidR="00304DD8" w:rsidRPr="007A1D5E">
        <w:rPr>
          <w:rFonts w:eastAsia="Times New Roman"/>
          <w:color w:val="000000"/>
        </w:rPr>
        <w:t xml:space="preserve">Partner Member: </w:t>
      </w:r>
      <w:ins w:id="177" w:author="Emily C. Ford" w:date="2024-09-11T15:18:00Z" w16du:dateUtc="2024-09-11T20:18:00Z">
        <w:r>
          <w:rPr>
            <w:rFonts w:eastAsia="Times New Roman"/>
            <w:color w:val="000000"/>
          </w:rPr>
          <w:t xml:space="preserve">(hereinafter “Partner Member”) </w:t>
        </w:r>
      </w:ins>
      <w:r w:rsidR="00304DD8" w:rsidRPr="007A1D5E">
        <w:rPr>
          <w:rFonts w:eastAsia="Times New Roman"/>
          <w:color w:val="000000"/>
        </w:rPr>
        <w:t xml:space="preserve">This is an Individual servicing the risk management community as a vendor of Risk Management and Insurance services or products. </w:t>
      </w:r>
      <w:del w:id="178" w:author="Emily C. Casso" w:date="2024-08-20T12:12:00Z" w16du:dateUtc="2024-08-20T17:12:00Z">
        <w:r w:rsidR="00304DD8" w:rsidRPr="007A1D5E" w:rsidDel="00DE1EC4">
          <w:rPr>
            <w:rFonts w:eastAsia="Times New Roman"/>
            <w:color w:val="000000"/>
          </w:rPr>
          <w:delText>Historically referred to as Associate Member.</w:delText>
        </w:r>
      </w:del>
    </w:p>
    <w:p w14:paraId="50D7FDAB" w14:textId="04E6EC98" w:rsidR="00F14088" w:rsidRPr="007A1D5E" w:rsidRDefault="00304DD8" w:rsidP="006A40E9">
      <w:pPr>
        <w:numPr>
          <w:ilvl w:val="0"/>
          <w:numId w:val="2"/>
        </w:numPr>
        <w:tabs>
          <w:tab w:val="clear" w:pos="288"/>
          <w:tab w:val="left" w:pos="2880"/>
        </w:tabs>
        <w:spacing w:before="40" w:line="252" w:lineRule="exact"/>
        <w:ind w:left="2880" w:right="72" w:hanging="288"/>
        <w:jc w:val="both"/>
        <w:textAlignment w:val="baseline"/>
        <w:rPr>
          <w:rFonts w:eastAsia="Times New Roman"/>
          <w:color w:val="000000"/>
        </w:rPr>
      </w:pPr>
      <w:r w:rsidRPr="007A1D5E">
        <w:rPr>
          <w:rFonts w:eastAsia="Times New Roman"/>
          <w:color w:val="000000"/>
        </w:rPr>
        <w:t xml:space="preserve">A Partner Member may serve on the </w:t>
      </w:r>
      <w:del w:id="179" w:author="Emily C. Casso" w:date="2024-08-20T12:12:00Z" w16du:dateUtc="2024-08-20T17:12:00Z">
        <w:r w:rsidRPr="007A1D5E" w:rsidDel="00DE1EC4">
          <w:rPr>
            <w:rFonts w:eastAsia="Times New Roman"/>
            <w:color w:val="000000"/>
          </w:rPr>
          <w:delText>b</w:delText>
        </w:r>
      </w:del>
      <w:ins w:id="180" w:author="Emily C. Casso" w:date="2024-08-20T12:12:00Z" w16du:dateUtc="2024-08-20T17:12:00Z">
        <w:r w:rsidR="00DE1EC4" w:rsidRPr="007A1D5E">
          <w:rPr>
            <w:rFonts w:eastAsia="Times New Roman"/>
            <w:color w:val="000000"/>
          </w:rPr>
          <w:t>B</w:t>
        </w:r>
      </w:ins>
      <w:r w:rsidRPr="007A1D5E">
        <w:rPr>
          <w:rFonts w:eastAsia="Times New Roman"/>
          <w:color w:val="000000"/>
        </w:rPr>
        <w:t xml:space="preserve">oard of </w:t>
      </w:r>
      <w:ins w:id="181" w:author="Emily C. Casso" w:date="2024-08-20T12:13:00Z" w16du:dateUtc="2024-08-20T17:13:00Z">
        <w:r w:rsidR="00DE1EC4" w:rsidRPr="007A1D5E">
          <w:rPr>
            <w:rFonts w:eastAsia="Times New Roman"/>
            <w:color w:val="000000"/>
          </w:rPr>
          <w:t>D</w:t>
        </w:r>
      </w:ins>
      <w:del w:id="182" w:author="Emily C. Casso" w:date="2024-08-20T12:13:00Z" w16du:dateUtc="2024-08-20T17:13:00Z">
        <w:r w:rsidRPr="007A1D5E" w:rsidDel="00DE1EC4">
          <w:rPr>
            <w:rFonts w:eastAsia="Times New Roman"/>
            <w:color w:val="000000"/>
          </w:rPr>
          <w:delText>d</w:delText>
        </w:r>
      </w:del>
      <w:r w:rsidRPr="007A1D5E">
        <w:rPr>
          <w:rFonts w:eastAsia="Times New Roman"/>
          <w:color w:val="000000"/>
        </w:rPr>
        <w:t xml:space="preserve">irectors, but the </w:t>
      </w:r>
      <w:del w:id="183" w:author="Emily C. Casso" w:date="2024-08-20T12:25:00Z" w16du:dateUtc="2024-08-20T17:25:00Z">
        <w:r w:rsidRPr="007A1D5E" w:rsidDel="00CF6B21">
          <w:rPr>
            <w:rFonts w:eastAsia="Times New Roman"/>
            <w:color w:val="000000"/>
          </w:rPr>
          <w:delText>b</w:delText>
        </w:r>
      </w:del>
      <w:ins w:id="184" w:author="Emily C. Casso" w:date="2024-08-20T12:25:00Z" w16du:dateUtc="2024-08-20T17:25:00Z">
        <w:r w:rsidR="00CF6B21" w:rsidRPr="007A1D5E">
          <w:rPr>
            <w:rFonts w:eastAsia="Times New Roman"/>
            <w:color w:val="000000"/>
          </w:rPr>
          <w:t>B</w:t>
        </w:r>
      </w:ins>
      <w:r w:rsidRPr="007A1D5E">
        <w:rPr>
          <w:rFonts w:eastAsia="Times New Roman"/>
          <w:color w:val="000000"/>
        </w:rPr>
        <w:t xml:space="preserve">oard seats are limited to no more than three Partner Members on the </w:t>
      </w:r>
      <w:del w:id="185" w:author="Emily C. Casso" w:date="2024-08-20T12:25:00Z" w16du:dateUtc="2024-08-20T17:25:00Z">
        <w:r w:rsidRPr="007A1D5E" w:rsidDel="00CF6B21">
          <w:rPr>
            <w:rFonts w:eastAsia="Times New Roman"/>
            <w:color w:val="000000"/>
          </w:rPr>
          <w:delText>b</w:delText>
        </w:r>
      </w:del>
      <w:ins w:id="186" w:author="Emily C. Casso" w:date="2024-08-20T12:25:00Z" w16du:dateUtc="2024-08-20T17:25:00Z">
        <w:r w:rsidR="00CF6B21" w:rsidRPr="007A1D5E">
          <w:rPr>
            <w:rFonts w:eastAsia="Times New Roman"/>
            <w:color w:val="000000"/>
          </w:rPr>
          <w:t>B</w:t>
        </w:r>
      </w:ins>
      <w:r w:rsidRPr="007A1D5E">
        <w:rPr>
          <w:rFonts w:eastAsia="Times New Roman"/>
          <w:color w:val="000000"/>
        </w:rPr>
        <w:t>oard. Partner Members cannot serve as Officers.</w:t>
      </w:r>
    </w:p>
    <w:p w14:paraId="092B7373" w14:textId="22DBD36B" w:rsidR="00F14088" w:rsidRPr="001C7E43" w:rsidRDefault="00304DD8" w:rsidP="006A40E9">
      <w:pPr>
        <w:numPr>
          <w:ilvl w:val="0"/>
          <w:numId w:val="3"/>
        </w:numPr>
        <w:spacing w:before="240" w:line="247" w:lineRule="exact"/>
        <w:ind w:left="288"/>
        <w:jc w:val="both"/>
        <w:textAlignment w:val="baseline"/>
        <w:rPr>
          <w:rFonts w:eastAsia="Times New Roman"/>
          <w:bCs/>
          <w:color w:val="000000"/>
          <w:u w:val="single"/>
        </w:rPr>
      </w:pPr>
      <w:r w:rsidRPr="001C7E43">
        <w:rPr>
          <w:rFonts w:eastAsia="Times New Roman"/>
          <w:bCs/>
          <w:color w:val="000000"/>
          <w:u w:val="single"/>
        </w:rPr>
        <w:t>Class II</w:t>
      </w:r>
      <w:ins w:id="187" w:author="Emily C. Casso" w:date="2024-08-15T17:18:00Z" w16du:dateUtc="2024-08-15T22:18:00Z">
        <w:r w:rsidR="005E32EB" w:rsidRPr="001C7E43">
          <w:rPr>
            <w:rFonts w:eastAsia="Times New Roman"/>
            <w:bCs/>
            <w:color w:val="000000"/>
            <w:u w:val="single"/>
          </w:rPr>
          <w:t xml:space="preserve"> – </w:t>
        </w:r>
      </w:ins>
      <w:del w:id="188" w:author="Emily C. Casso" w:date="2024-08-15T17:18:00Z" w16du:dateUtc="2024-08-15T22:18:00Z">
        <w:r w:rsidRPr="001C7E43" w:rsidDel="005E32EB">
          <w:rPr>
            <w:rFonts w:eastAsia="Times New Roman"/>
            <w:bCs/>
            <w:color w:val="000000"/>
            <w:u w:val="single"/>
          </w:rPr>
          <w:delText xml:space="preserve"> </w:delText>
        </w:r>
      </w:del>
      <w:r w:rsidRPr="001C7E43">
        <w:rPr>
          <w:rFonts w:eastAsia="Times New Roman"/>
          <w:bCs/>
          <w:color w:val="000000"/>
          <w:u w:val="single"/>
        </w:rPr>
        <w:t xml:space="preserve">DFW RIMS </w:t>
      </w:r>
      <w:del w:id="189" w:author="Emily C. Casso" w:date="2024-08-15T16:54:00Z" w16du:dateUtc="2024-08-15T21:54:00Z">
        <w:r w:rsidRPr="001C7E43" w:rsidDel="00114B4C">
          <w:rPr>
            <w:rFonts w:eastAsia="Times New Roman"/>
            <w:bCs/>
            <w:color w:val="000000"/>
            <w:u w:val="single"/>
          </w:rPr>
          <w:delText xml:space="preserve">Organization </w:delText>
        </w:r>
      </w:del>
      <w:r w:rsidRPr="001C7E43">
        <w:rPr>
          <w:rFonts w:eastAsia="Times New Roman"/>
          <w:bCs/>
          <w:color w:val="000000"/>
          <w:u w:val="single"/>
        </w:rPr>
        <w:t>Honorary Member</w:t>
      </w:r>
      <w:del w:id="190" w:author="Emily C. Casso" w:date="2024-08-20T16:45:00Z" w16du:dateUtc="2024-08-20T21:45:00Z">
        <w:r w:rsidRPr="001C7E43" w:rsidDel="00804826">
          <w:rPr>
            <w:rFonts w:eastAsia="Times New Roman"/>
            <w:bCs/>
            <w:color w:val="000000"/>
            <w:u w:val="single"/>
          </w:rPr>
          <w:delText>s</w:delText>
        </w:r>
      </w:del>
      <w:r w:rsidRPr="001C7E43">
        <w:rPr>
          <w:rFonts w:eastAsia="Times New Roman"/>
          <w:bCs/>
          <w:color w:val="000000"/>
          <w:u w:val="single"/>
        </w:rPr>
        <w:t xml:space="preserve"> (Non-Voting Member) </w:t>
      </w:r>
      <w:ins w:id="191" w:author="Emily C. Ford" w:date="2025-04-03T10:59:00Z" w16du:dateUtc="2025-04-03T15:59:00Z">
        <w:r w:rsidR="00C0724F">
          <w:rPr>
            <w:rFonts w:eastAsia="Times New Roman"/>
            <w:bCs/>
            <w:color w:val="000000"/>
            <w:u w:val="single"/>
          </w:rPr>
          <w:t xml:space="preserve"> </w:t>
        </w:r>
      </w:ins>
    </w:p>
    <w:p w14:paraId="62F8AC96" w14:textId="17595656" w:rsidR="00F14088" w:rsidRPr="007A1D5E" w:rsidRDefault="00304DD8" w:rsidP="00253D34">
      <w:pPr>
        <w:spacing w:line="253" w:lineRule="exact"/>
        <w:ind w:left="720" w:right="72"/>
        <w:jc w:val="both"/>
        <w:textAlignment w:val="baseline"/>
        <w:rPr>
          <w:rFonts w:eastAsia="Times New Roman"/>
          <w:color w:val="000000"/>
        </w:rPr>
      </w:pPr>
      <w:r w:rsidRPr="007A1D5E">
        <w:rPr>
          <w:rFonts w:eastAsia="Times New Roman"/>
          <w:color w:val="000000"/>
        </w:rPr>
        <w:t>Only the DFW RIMS Board of Directors, o</w:t>
      </w:r>
      <w:ins w:id="192" w:author="Emily C. Casso" w:date="2024-08-15T16:55:00Z" w16du:dateUtc="2024-08-15T21:55:00Z">
        <w:r w:rsidR="00114B4C" w:rsidRPr="007A1D5E">
          <w:rPr>
            <w:rFonts w:eastAsia="Times New Roman"/>
            <w:color w:val="000000"/>
          </w:rPr>
          <w:t>r</w:t>
        </w:r>
      </w:ins>
      <w:del w:id="193" w:author="Emily C. Casso" w:date="2024-08-15T16:55:00Z" w16du:dateUtc="2024-08-15T21:55:00Z">
        <w:r w:rsidRPr="007A1D5E" w:rsidDel="00114B4C">
          <w:rPr>
            <w:rFonts w:eastAsia="Times New Roman"/>
            <w:color w:val="000000"/>
          </w:rPr>
          <w:delText>n</w:delText>
        </w:r>
      </w:del>
      <w:r w:rsidRPr="007A1D5E">
        <w:rPr>
          <w:rFonts w:eastAsia="Times New Roman"/>
          <w:color w:val="000000"/>
        </w:rPr>
        <w:t xml:space="preserve"> a person deemed worthy of such a distinguished honor, shall confer an Honorary Membership that expires 1 year after being awarded. An affirmative vote of at least two-thirds (2/3) of the entire Board of Directors is needed to confer an Honorary Membership. An Honorary Member does not pay dues. </w:t>
      </w:r>
      <w:del w:id="194" w:author="Emily C. Casso" w:date="2024-08-15T16:55:00Z" w16du:dateUtc="2024-08-15T21:55:00Z">
        <w:r w:rsidRPr="007A1D5E" w:rsidDel="00114B4C">
          <w:rPr>
            <w:rFonts w:eastAsia="Times New Roman"/>
            <w:color w:val="000000"/>
          </w:rPr>
          <w:delText xml:space="preserve">The </w:delText>
        </w:r>
      </w:del>
      <w:r w:rsidRPr="007A1D5E">
        <w:rPr>
          <w:rFonts w:eastAsia="Times New Roman"/>
          <w:color w:val="000000"/>
        </w:rPr>
        <w:t xml:space="preserve">DFW RIMS </w:t>
      </w:r>
      <w:del w:id="195" w:author="Emily C. Casso" w:date="2024-08-15T16:55:00Z" w16du:dateUtc="2024-08-15T21:55:00Z">
        <w:r w:rsidRPr="007A1D5E" w:rsidDel="00114B4C">
          <w:rPr>
            <w:rFonts w:eastAsia="Times New Roman"/>
            <w:color w:val="000000"/>
          </w:rPr>
          <w:delText xml:space="preserve">Organization </w:delText>
        </w:r>
      </w:del>
      <w:r w:rsidRPr="007A1D5E">
        <w:rPr>
          <w:rFonts w:eastAsia="Times New Roman"/>
          <w:color w:val="000000"/>
        </w:rPr>
        <w:t xml:space="preserve">may grant a DFW RIMS </w:t>
      </w:r>
      <w:del w:id="196" w:author="Emily C. Casso" w:date="2024-08-15T16:55:00Z" w16du:dateUtc="2024-08-15T21:55:00Z">
        <w:r w:rsidRPr="007A1D5E" w:rsidDel="00114B4C">
          <w:rPr>
            <w:rFonts w:eastAsia="Times New Roman"/>
            <w:color w:val="000000"/>
          </w:rPr>
          <w:delText xml:space="preserve">Organization </w:delText>
        </w:r>
      </w:del>
      <w:r w:rsidRPr="007A1D5E">
        <w:rPr>
          <w:rFonts w:eastAsia="Times New Roman"/>
          <w:color w:val="000000"/>
        </w:rPr>
        <w:t xml:space="preserve">Honorary Membership, as it deems appropriate, pursuant to the above criteria. The DFW RIMS </w:t>
      </w:r>
      <w:del w:id="197" w:author="Emily C. Casso" w:date="2024-08-15T16:55:00Z" w16du:dateUtc="2024-08-15T21:55:00Z">
        <w:r w:rsidRPr="007A1D5E" w:rsidDel="00114B4C">
          <w:rPr>
            <w:rFonts w:eastAsia="Times New Roman"/>
            <w:color w:val="000000"/>
          </w:rPr>
          <w:delText xml:space="preserve">Organization </w:delText>
        </w:r>
      </w:del>
      <w:r w:rsidRPr="007A1D5E">
        <w:rPr>
          <w:rFonts w:eastAsia="Times New Roman"/>
          <w:color w:val="000000"/>
        </w:rPr>
        <w:t>Honorary Membership</w:t>
      </w:r>
      <w:del w:id="198" w:author="Emily C. Casso" w:date="2024-08-15T16:57:00Z" w16du:dateUtc="2024-08-15T21:57:00Z">
        <w:r w:rsidRPr="007A1D5E" w:rsidDel="00114B4C">
          <w:rPr>
            <w:rFonts w:eastAsia="Times New Roman"/>
            <w:color w:val="000000"/>
          </w:rPr>
          <w:delText>,</w:delText>
        </w:r>
      </w:del>
      <w:r w:rsidRPr="007A1D5E">
        <w:rPr>
          <w:rFonts w:eastAsia="Times New Roman"/>
          <w:color w:val="000000"/>
        </w:rPr>
        <w:t xml:space="preserve"> is recognized only by DFW RIMS</w:t>
      </w:r>
      <w:del w:id="199" w:author="Emily C. Casso" w:date="2024-08-20T12:21:00Z" w16du:dateUtc="2024-08-20T17:21:00Z">
        <w:r w:rsidRPr="007A1D5E" w:rsidDel="00CF6B21">
          <w:rPr>
            <w:rFonts w:eastAsia="Times New Roman"/>
            <w:color w:val="000000"/>
          </w:rPr>
          <w:delText>,</w:delText>
        </w:r>
      </w:del>
      <w:r w:rsidRPr="007A1D5E">
        <w:rPr>
          <w:rFonts w:eastAsia="Times New Roman"/>
          <w:color w:val="000000"/>
        </w:rPr>
        <w:t xml:space="preserve"> and does not entitle the honoree to the benefits associated within </w:t>
      </w:r>
      <w:ins w:id="200" w:author="Ty Sheaks" w:date="2025-02-14T10:40:00Z" w16du:dateUtc="2025-02-14T16:40:00Z">
        <w:r w:rsidR="00FE1679">
          <w:rPr>
            <w:rFonts w:eastAsia="Times New Roman"/>
            <w:color w:val="000000"/>
          </w:rPr>
          <w:t xml:space="preserve">a </w:t>
        </w:r>
      </w:ins>
      <w:del w:id="201" w:author="Emily C. Casso" w:date="2024-08-20T12:14:00Z" w16du:dateUtc="2024-08-20T17:14:00Z">
        <w:r w:rsidRPr="007A1D5E" w:rsidDel="00DE1EC4">
          <w:rPr>
            <w:rFonts w:eastAsia="Times New Roman"/>
            <w:color w:val="000000"/>
          </w:rPr>
          <w:delText xml:space="preserve">National </w:delText>
        </w:r>
      </w:del>
      <w:ins w:id="202" w:author="Emily C. Casso" w:date="2024-08-20T12:14:00Z" w16du:dateUtc="2024-08-20T17:14:00Z">
        <w:r w:rsidR="00DE1EC4" w:rsidRPr="007A1D5E">
          <w:rPr>
            <w:rFonts w:eastAsia="Times New Roman"/>
            <w:color w:val="000000"/>
          </w:rPr>
          <w:t xml:space="preserve">Global </w:t>
        </w:r>
      </w:ins>
      <w:r w:rsidRPr="007A1D5E">
        <w:rPr>
          <w:rFonts w:eastAsia="Times New Roman"/>
          <w:color w:val="000000"/>
        </w:rPr>
        <w:t>RIMS Membership.</w:t>
      </w:r>
    </w:p>
    <w:p w14:paraId="7901DDF7" w14:textId="52A7064F" w:rsidR="00F14088" w:rsidRPr="001C7E43" w:rsidRDefault="00304DD8" w:rsidP="00253D34">
      <w:pPr>
        <w:numPr>
          <w:ilvl w:val="0"/>
          <w:numId w:val="3"/>
        </w:numPr>
        <w:spacing w:before="240" w:line="247" w:lineRule="exact"/>
        <w:ind w:left="288"/>
        <w:jc w:val="both"/>
        <w:textAlignment w:val="baseline"/>
        <w:rPr>
          <w:rFonts w:eastAsia="Times New Roman"/>
          <w:bCs/>
          <w:color w:val="000000"/>
          <w:u w:val="single"/>
        </w:rPr>
      </w:pPr>
      <w:r w:rsidRPr="001C7E43">
        <w:rPr>
          <w:rFonts w:eastAsia="Times New Roman"/>
          <w:bCs/>
          <w:color w:val="000000"/>
          <w:u w:val="single"/>
        </w:rPr>
        <w:t xml:space="preserve">Class II – DFW RIMS </w:t>
      </w:r>
      <w:del w:id="203" w:author="Emily C. Casso" w:date="2024-08-15T16:54:00Z" w16du:dateUtc="2024-08-15T21:54:00Z">
        <w:r w:rsidRPr="001C7E43" w:rsidDel="00114B4C">
          <w:rPr>
            <w:rFonts w:eastAsia="Times New Roman"/>
            <w:bCs/>
            <w:color w:val="000000"/>
            <w:u w:val="single"/>
          </w:rPr>
          <w:delText xml:space="preserve">Organization </w:delText>
        </w:r>
      </w:del>
      <w:r w:rsidRPr="001C7E43">
        <w:rPr>
          <w:rFonts w:eastAsia="Times New Roman"/>
          <w:bCs/>
          <w:color w:val="000000"/>
          <w:u w:val="single"/>
        </w:rPr>
        <w:t xml:space="preserve">Educational Member (Non-Voting Member) </w:t>
      </w:r>
    </w:p>
    <w:p w14:paraId="57AD4703" w14:textId="77777777" w:rsidR="00F14088" w:rsidRPr="007A1D5E" w:rsidRDefault="00304DD8" w:rsidP="00AA36F3">
      <w:pPr>
        <w:spacing w:line="253" w:lineRule="exact"/>
        <w:ind w:left="720"/>
        <w:jc w:val="both"/>
        <w:textAlignment w:val="baseline"/>
        <w:rPr>
          <w:rFonts w:eastAsia="Times New Roman"/>
          <w:color w:val="000000"/>
        </w:rPr>
      </w:pPr>
      <w:r w:rsidRPr="007A1D5E">
        <w:rPr>
          <w:rFonts w:eastAsia="Times New Roman"/>
          <w:color w:val="000000"/>
        </w:rPr>
        <w:t>An individual, who is a faculty member at an institution of higher learning or chairing a department at such an institution, may be extended the opportunity to be an Educational Member. This membership shall be carried with the faculty member from educational institution to educational institution.</w:t>
      </w:r>
    </w:p>
    <w:p w14:paraId="2D8A28B7" w14:textId="6B0BA9A7" w:rsidR="00F14088" w:rsidRPr="007A1D5E" w:rsidRDefault="00304DD8" w:rsidP="00253D34">
      <w:pPr>
        <w:spacing w:before="120" w:line="253" w:lineRule="exact"/>
        <w:ind w:left="720"/>
        <w:jc w:val="both"/>
        <w:textAlignment w:val="baseline"/>
        <w:rPr>
          <w:rFonts w:eastAsia="Times New Roman"/>
          <w:color w:val="000000"/>
        </w:rPr>
      </w:pPr>
      <w:r w:rsidRPr="007A1D5E">
        <w:rPr>
          <w:rFonts w:eastAsia="Times New Roman"/>
          <w:color w:val="000000"/>
        </w:rPr>
        <w:t xml:space="preserve">If a subject meets the requirements of a DFW RIMS </w:t>
      </w:r>
      <w:del w:id="204" w:author="Emily C. Casso" w:date="2024-08-15T16:56:00Z" w16du:dateUtc="2024-08-15T21:56:00Z">
        <w:r w:rsidRPr="007A1D5E" w:rsidDel="00114B4C">
          <w:rPr>
            <w:rFonts w:eastAsia="Times New Roman"/>
            <w:color w:val="000000"/>
          </w:rPr>
          <w:delText xml:space="preserve">Organization </w:delText>
        </w:r>
      </w:del>
      <w:r w:rsidRPr="007A1D5E">
        <w:rPr>
          <w:rFonts w:eastAsia="Times New Roman"/>
          <w:color w:val="000000"/>
        </w:rPr>
        <w:t xml:space="preserve">Educational </w:t>
      </w:r>
      <w:proofErr w:type="gramStart"/>
      <w:r w:rsidRPr="007A1D5E">
        <w:rPr>
          <w:rFonts w:eastAsia="Times New Roman"/>
          <w:color w:val="000000"/>
        </w:rPr>
        <w:t>Member</w:t>
      </w:r>
      <w:proofErr w:type="gramEnd"/>
      <w:r w:rsidRPr="007A1D5E">
        <w:rPr>
          <w:rFonts w:eastAsia="Times New Roman"/>
          <w:color w:val="000000"/>
        </w:rPr>
        <w:t xml:space="preserve"> then they may apply annually for a DFW RIMS </w:t>
      </w:r>
      <w:del w:id="205" w:author="Emily C. Casso" w:date="2024-08-15T16:56:00Z" w16du:dateUtc="2024-08-15T21:56:00Z">
        <w:r w:rsidRPr="007A1D5E" w:rsidDel="00114B4C">
          <w:rPr>
            <w:rFonts w:eastAsia="Times New Roman"/>
            <w:color w:val="000000"/>
          </w:rPr>
          <w:delText xml:space="preserve">Organization </w:delText>
        </w:r>
      </w:del>
      <w:r w:rsidRPr="007A1D5E">
        <w:rPr>
          <w:rFonts w:eastAsia="Times New Roman"/>
          <w:color w:val="000000"/>
        </w:rPr>
        <w:t xml:space="preserve">Educational Membership. This excludes the individual from voting rights, unless the Educational Member pays local dues. </w:t>
      </w:r>
      <w:del w:id="206" w:author="Emily C. Casso" w:date="2024-08-15T16:56:00Z" w16du:dateUtc="2024-08-15T21:56:00Z">
        <w:r w:rsidRPr="007A1D5E" w:rsidDel="00114B4C">
          <w:rPr>
            <w:rFonts w:eastAsia="Times New Roman"/>
            <w:color w:val="000000"/>
          </w:rPr>
          <w:delText xml:space="preserve">The </w:delText>
        </w:r>
      </w:del>
      <w:r w:rsidRPr="007A1D5E">
        <w:rPr>
          <w:rFonts w:eastAsia="Times New Roman"/>
          <w:color w:val="000000"/>
        </w:rPr>
        <w:t xml:space="preserve">DFW RIMS </w:t>
      </w:r>
      <w:del w:id="207" w:author="Emily C. Casso" w:date="2024-08-15T16:56:00Z" w16du:dateUtc="2024-08-15T21:56:00Z">
        <w:r w:rsidRPr="007A1D5E" w:rsidDel="00114B4C">
          <w:rPr>
            <w:rFonts w:eastAsia="Times New Roman"/>
            <w:color w:val="000000"/>
          </w:rPr>
          <w:delText xml:space="preserve">Organization </w:delText>
        </w:r>
      </w:del>
      <w:r w:rsidRPr="007A1D5E">
        <w:rPr>
          <w:rFonts w:eastAsia="Times New Roman"/>
          <w:color w:val="000000"/>
        </w:rPr>
        <w:t xml:space="preserve">may grant a DFW RIMS </w:t>
      </w:r>
      <w:del w:id="208" w:author="Emily C. Casso" w:date="2024-08-15T16:56:00Z" w16du:dateUtc="2024-08-15T21:56:00Z">
        <w:r w:rsidRPr="007A1D5E" w:rsidDel="00114B4C">
          <w:rPr>
            <w:rFonts w:eastAsia="Times New Roman"/>
            <w:color w:val="000000"/>
          </w:rPr>
          <w:lastRenderedPageBreak/>
          <w:delText xml:space="preserve">Organization </w:delText>
        </w:r>
      </w:del>
      <w:r w:rsidRPr="007A1D5E">
        <w:rPr>
          <w:rFonts w:eastAsia="Times New Roman"/>
          <w:color w:val="000000"/>
        </w:rPr>
        <w:t>Educational Membership</w:t>
      </w:r>
      <w:del w:id="209" w:author="Emily C. Casso" w:date="2024-08-15T16:56:00Z" w16du:dateUtc="2024-08-15T21:56:00Z">
        <w:r w:rsidRPr="007A1D5E" w:rsidDel="00114B4C">
          <w:rPr>
            <w:rFonts w:eastAsia="Times New Roman"/>
            <w:color w:val="000000"/>
          </w:rPr>
          <w:delText>,</w:delText>
        </w:r>
      </w:del>
      <w:r w:rsidRPr="007A1D5E">
        <w:rPr>
          <w:rFonts w:eastAsia="Times New Roman"/>
          <w:color w:val="000000"/>
        </w:rPr>
        <w:t xml:space="preserve"> as it deems appropriate</w:t>
      </w:r>
      <w:del w:id="210" w:author="Emily C. Casso" w:date="2024-08-15T16:56:00Z" w16du:dateUtc="2024-08-15T21:56:00Z">
        <w:r w:rsidRPr="007A1D5E" w:rsidDel="00114B4C">
          <w:rPr>
            <w:rFonts w:eastAsia="Times New Roman"/>
            <w:color w:val="000000"/>
          </w:rPr>
          <w:delText>,</w:delText>
        </w:r>
      </w:del>
      <w:r w:rsidRPr="007A1D5E">
        <w:rPr>
          <w:rFonts w:eastAsia="Times New Roman"/>
          <w:color w:val="000000"/>
        </w:rPr>
        <w:t xml:space="preserve"> pursuant to the above criteria. The DFW RIMS </w:t>
      </w:r>
      <w:del w:id="211" w:author="Emily C. Casso" w:date="2024-08-15T16:56:00Z" w16du:dateUtc="2024-08-15T21:56:00Z">
        <w:r w:rsidRPr="007A1D5E" w:rsidDel="00114B4C">
          <w:rPr>
            <w:rFonts w:eastAsia="Times New Roman"/>
            <w:color w:val="000000"/>
          </w:rPr>
          <w:delText xml:space="preserve">Organization </w:delText>
        </w:r>
      </w:del>
      <w:r w:rsidRPr="007A1D5E">
        <w:rPr>
          <w:rFonts w:eastAsia="Times New Roman"/>
          <w:color w:val="000000"/>
        </w:rPr>
        <w:t>Educational Membership</w:t>
      </w:r>
      <w:del w:id="212" w:author="Emily C. Casso" w:date="2024-08-15T16:57:00Z" w16du:dateUtc="2024-08-15T21:57:00Z">
        <w:r w:rsidRPr="007A1D5E" w:rsidDel="00114B4C">
          <w:rPr>
            <w:rFonts w:eastAsia="Times New Roman"/>
            <w:color w:val="000000"/>
          </w:rPr>
          <w:delText>,</w:delText>
        </w:r>
      </w:del>
      <w:r w:rsidRPr="007A1D5E">
        <w:rPr>
          <w:rFonts w:eastAsia="Times New Roman"/>
          <w:color w:val="000000"/>
        </w:rPr>
        <w:t xml:space="preserve"> will be recognized </w:t>
      </w:r>
      <w:ins w:id="213" w:author="Emily C. Casso" w:date="2024-08-15T16:57:00Z" w16du:dateUtc="2024-08-15T21:57:00Z">
        <w:r w:rsidR="00114B4C" w:rsidRPr="007A1D5E">
          <w:rPr>
            <w:rFonts w:eastAsia="Times New Roman"/>
            <w:color w:val="000000"/>
          </w:rPr>
          <w:t xml:space="preserve">only </w:t>
        </w:r>
      </w:ins>
      <w:r w:rsidRPr="007A1D5E">
        <w:rPr>
          <w:rFonts w:eastAsia="Times New Roman"/>
          <w:color w:val="000000"/>
        </w:rPr>
        <w:t xml:space="preserve">by </w:t>
      </w:r>
      <w:del w:id="214" w:author="Emily C. Casso" w:date="2024-08-15T16:57:00Z" w16du:dateUtc="2024-08-15T21:57:00Z">
        <w:r w:rsidRPr="007A1D5E" w:rsidDel="00114B4C">
          <w:rPr>
            <w:rFonts w:eastAsia="Times New Roman"/>
            <w:color w:val="000000"/>
          </w:rPr>
          <w:delText xml:space="preserve">the </w:delText>
        </w:r>
      </w:del>
      <w:r w:rsidRPr="007A1D5E">
        <w:rPr>
          <w:rFonts w:eastAsia="Times New Roman"/>
          <w:color w:val="000000"/>
        </w:rPr>
        <w:t>DFW RIMS</w:t>
      </w:r>
      <w:del w:id="215" w:author="Emily C. Casso" w:date="2024-08-15T16:57:00Z" w16du:dateUtc="2024-08-15T21:57:00Z">
        <w:r w:rsidRPr="007A1D5E" w:rsidDel="00114B4C">
          <w:rPr>
            <w:rFonts w:eastAsia="Times New Roman"/>
            <w:color w:val="000000"/>
          </w:rPr>
          <w:delText xml:space="preserve"> Organization only</w:delText>
        </w:r>
      </w:del>
      <w:r w:rsidRPr="007A1D5E">
        <w:rPr>
          <w:rFonts w:eastAsia="Times New Roman"/>
          <w:color w:val="000000"/>
        </w:rPr>
        <w:t xml:space="preserve">, and does not entitle the Educational Member to the benefits associated with membership in </w:t>
      </w:r>
      <w:del w:id="216" w:author="Emily C. Casso" w:date="2024-08-20T12:14:00Z" w16du:dateUtc="2024-08-20T17:14:00Z">
        <w:r w:rsidRPr="007A1D5E" w:rsidDel="00DE1EC4">
          <w:rPr>
            <w:rFonts w:eastAsia="Times New Roman"/>
            <w:color w:val="000000"/>
          </w:rPr>
          <w:delText xml:space="preserve">National </w:delText>
        </w:r>
      </w:del>
      <w:ins w:id="217" w:author="Emily C. Casso" w:date="2024-08-20T12:14:00Z" w16du:dateUtc="2024-08-20T17:14:00Z">
        <w:r w:rsidR="00DE1EC4" w:rsidRPr="007A1D5E">
          <w:rPr>
            <w:rFonts w:eastAsia="Times New Roman"/>
            <w:color w:val="000000"/>
          </w:rPr>
          <w:t xml:space="preserve">Global </w:t>
        </w:r>
      </w:ins>
      <w:r w:rsidRPr="007A1D5E">
        <w:rPr>
          <w:rFonts w:eastAsia="Times New Roman"/>
          <w:color w:val="000000"/>
        </w:rPr>
        <w:t xml:space="preserve">RIMS. The DFW RIMS </w:t>
      </w:r>
      <w:del w:id="218" w:author="Emily C. Casso" w:date="2024-08-15T16:57:00Z" w16du:dateUtc="2024-08-15T21:57:00Z">
        <w:r w:rsidRPr="007A1D5E" w:rsidDel="00114B4C">
          <w:rPr>
            <w:rFonts w:eastAsia="Times New Roman"/>
            <w:color w:val="000000"/>
          </w:rPr>
          <w:delText xml:space="preserve">Organization </w:delText>
        </w:r>
      </w:del>
      <w:r w:rsidRPr="007A1D5E">
        <w:rPr>
          <w:rFonts w:eastAsia="Times New Roman"/>
          <w:color w:val="000000"/>
        </w:rPr>
        <w:t xml:space="preserve">Educational Membership will be granted a waiver of the DFW RIMS </w:t>
      </w:r>
      <w:del w:id="219" w:author="Emily C. Casso" w:date="2024-08-15T16:58:00Z" w16du:dateUtc="2024-08-15T21:58:00Z">
        <w:r w:rsidRPr="007A1D5E" w:rsidDel="00114B4C">
          <w:rPr>
            <w:rFonts w:eastAsia="Times New Roman"/>
            <w:color w:val="000000"/>
          </w:rPr>
          <w:delText>Organization D</w:delText>
        </w:r>
      </w:del>
      <w:ins w:id="220" w:author="Emily C. Casso" w:date="2024-08-15T16:58:00Z" w16du:dateUtc="2024-08-15T21:58:00Z">
        <w:r w:rsidR="00114B4C" w:rsidRPr="007A1D5E">
          <w:rPr>
            <w:rFonts w:eastAsia="Times New Roman"/>
            <w:color w:val="000000"/>
          </w:rPr>
          <w:t>d</w:t>
        </w:r>
      </w:ins>
      <w:r w:rsidRPr="007A1D5E">
        <w:rPr>
          <w:rFonts w:eastAsia="Times New Roman"/>
          <w:color w:val="000000"/>
        </w:rPr>
        <w:t>ues.</w:t>
      </w:r>
    </w:p>
    <w:p w14:paraId="6F2F0CA8" w14:textId="636F6D3D" w:rsidR="00F14088" w:rsidRPr="001C7E43" w:rsidRDefault="00304DD8" w:rsidP="006A40E9">
      <w:pPr>
        <w:numPr>
          <w:ilvl w:val="0"/>
          <w:numId w:val="3"/>
        </w:numPr>
        <w:tabs>
          <w:tab w:val="clear" w:pos="360"/>
          <w:tab w:val="left" w:pos="936"/>
        </w:tabs>
        <w:spacing w:before="240" w:line="246" w:lineRule="exact"/>
        <w:ind w:left="648" w:hanging="360"/>
        <w:jc w:val="both"/>
        <w:textAlignment w:val="baseline"/>
        <w:rPr>
          <w:rFonts w:eastAsia="Times New Roman"/>
          <w:bCs/>
          <w:color w:val="000000"/>
          <w:spacing w:val="-1"/>
          <w:u w:val="single"/>
        </w:rPr>
      </w:pPr>
      <w:r w:rsidRPr="001C7E43">
        <w:rPr>
          <w:rFonts w:eastAsia="Times New Roman"/>
          <w:bCs/>
          <w:color w:val="000000"/>
          <w:spacing w:val="-1"/>
          <w:u w:val="single"/>
        </w:rPr>
        <w:t xml:space="preserve">Class II – DFW RIMS </w:t>
      </w:r>
      <w:del w:id="221" w:author="Emily C. Casso" w:date="2024-08-15T16:58:00Z" w16du:dateUtc="2024-08-15T21:58:00Z">
        <w:r w:rsidRPr="001C7E43" w:rsidDel="00114B4C">
          <w:rPr>
            <w:rFonts w:eastAsia="Times New Roman"/>
            <w:bCs/>
            <w:color w:val="000000"/>
            <w:spacing w:val="-1"/>
            <w:u w:val="single"/>
          </w:rPr>
          <w:delText xml:space="preserve">Organization </w:delText>
        </w:r>
      </w:del>
      <w:r w:rsidRPr="001C7E43">
        <w:rPr>
          <w:rFonts w:eastAsia="Times New Roman"/>
          <w:bCs/>
          <w:color w:val="000000"/>
          <w:spacing w:val="-1"/>
          <w:u w:val="single"/>
        </w:rPr>
        <w:t xml:space="preserve">Student Member (Non-Voting Member) </w:t>
      </w:r>
    </w:p>
    <w:p w14:paraId="7B056F61" w14:textId="50BE3184" w:rsidR="00F14088" w:rsidRPr="007A1D5E" w:rsidRDefault="00304DD8" w:rsidP="00481A74">
      <w:pPr>
        <w:spacing w:line="253" w:lineRule="exact"/>
        <w:ind w:left="648"/>
        <w:jc w:val="both"/>
        <w:textAlignment w:val="baseline"/>
        <w:rPr>
          <w:rFonts w:eastAsia="Times New Roman"/>
          <w:color w:val="000000"/>
          <w:spacing w:val="-2"/>
        </w:rPr>
      </w:pPr>
      <w:r w:rsidRPr="007A1D5E">
        <w:rPr>
          <w:rFonts w:eastAsia="Times New Roman"/>
          <w:color w:val="000000"/>
          <w:spacing w:val="-2"/>
        </w:rPr>
        <w:t xml:space="preserve">A Student Membership may be granted to a full-time student enrolled in at least twelve credit hours per term in a college or university, provided such individual is not otherwise eligible for membership in another class. </w:t>
      </w:r>
      <w:del w:id="222" w:author="Emily C. Casso" w:date="2024-08-15T16:58:00Z" w16du:dateUtc="2024-08-15T21:58:00Z">
        <w:r w:rsidRPr="007A1D5E" w:rsidDel="00114B4C">
          <w:rPr>
            <w:rFonts w:eastAsia="Times New Roman"/>
            <w:color w:val="000000"/>
            <w:spacing w:val="-2"/>
          </w:rPr>
          <w:delText>The</w:delText>
        </w:r>
      </w:del>
      <w:r w:rsidRPr="007A1D5E">
        <w:rPr>
          <w:rFonts w:eastAsia="Times New Roman"/>
          <w:color w:val="000000"/>
          <w:spacing w:val="-2"/>
        </w:rPr>
        <w:t xml:space="preserve"> DFW </w:t>
      </w:r>
      <w:proofErr w:type="spellStart"/>
      <w:r w:rsidRPr="007A1D5E">
        <w:rPr>
          <w:rFonts w:eastAsia="Times New Roman"/>
          <w:color w:val="000000"/>
          <w:spacing w:val="-2"/>
        </w:rPr>
        <w:t>RIMS</w:t>
      </w:r>
      <w:del w:id="223" w:author="Emily C. Casso" w:date="2024-08-15T16:58:00Z" w16du:dateUtc="2024-08-15T21:58:00Z">
        <w:r w:rsidRPr="007A1D5E" w:rsidDel="00114B4C">
          <w:rPr>
            <w:rFonts w:eastAsia="Times New Roman"/>
            <w:color w:val="000000"/>
            <w:spacing w:val="-2"/>
          </w:rPr>
          <w:delText xml:space="preserve"> Organization </w:delText>
        </w:r>
      </w:del>
      <w:r w:rsidRPr="007A1D5E">
        <w:rPr>
          <w:rFonts w:eastAsia="Times New Roman"/>
          <w:color w:val="000000"/>
          <w:spacing w:val="-2"/>
        </w:rPr>
        <w:t>may</w:t>
      </w:r>
      <w:proofErr w:type="spellEnd"/>
      <w:r w:rsidRPr="007A1D5E">
        <w:rPr>
          <w:rFonts w:eastAsia="Times New Roman"/>
          <w:color w:val="000000"/>
          <w:spacing w:val="-2"/>
        </w:rPr>
        <w:t xml:space="preserve"> grant a DFW RIMS </w:t>
      </w:r>
      <w:del w:id="224" w:author="Emily C. Casso" w:date="2024-08-15T16:58:00Z" w16du:dateUtc="2024-08-15T21:58:00Z">
        <w:r w:rsidRPr="007A1D5E" w:rsidDel="00114B4C">
          <w:rPr>
            <w:rFonts w:eastAsia="Times New Roman"/>
            <w:color w:val="000000"/>
            <w:spacing w:val="-2"/>
          </w:rPr>
          <w:delText xml:space="preserve">Organization DFW RIMS Organization </w:delText>
        </w:r>
      </w:del>
      <w:r w:rsidRPr="007A1D5E">
        <w:rPr>
          <w:rFonts w:eastAsia="Times New Roman"/>
          <w:color w:val="000000"/>
          <w:spacing w:val="-2"/>
        </w:rPr>
        <w:t>Student Membership</w:t>
      </w:r>
      <w:del w:id="225" w:author="Emily C. Casso" w:date="2024-08-15T16:59:00Z" w16du:dateUtc="2024-08-15T21:59:00Z">
        <w:r w:rsidRPr="007A1D5E" w:rsidDel="00114B4C">
          <w:rPr>
            <w:rFonts w:eastAsia="Times New Roman"/>
            <w:color w:val="000000"/>
            <w:spacing w:val="-2"/>
          </w:rPr>
          <w:delText>,</w:delText>
        </w:r>
      </w:del>
      <w:r w:rsidRPr="007A1D5E">
        <w:rPr>
          <w:rFonts w:eastAsia="Times New Roman"/>
          <w:color w:val="000000"/>
          <w:spacing w:val="-2"/>
        </w:rPr>
        <w:t xml:space="preserve"> as it deems appropriate, pursuant to the above criteria. The DFW RIMS </w:t>
      </w:r>
      <w:del w:id="226" w:author="Emily C. Casso" w:date="2024-08-15T16:59:00Z" w16du:dateUtc="2024-08-15T21:59:00Z">
        <w:r w:rsidRPr="007A1D5E" w:rsidDel="00114B4C">
          <w:rPr>
            <w:rFonts w:eastAsia="Times New Roman"/>
            <w:color w:val="000000"/>
            <w:spacing w:val="-2"/>
          </w:rPr>
          <w:delText xml:space="preserve">Organization </w:delText>
        </w:r>
      </w:del>
      <w:r w:rsidRPr="007A1D5E">
        <w:rPr>
          <w:rFonts w:eastAsia="Times New Roman"/>
          <w:color w:val="000000"/>
          <w:spacing w:val="-2"/>
        </w:rPr>
        <w:t>Student Membership</w:t>
      </w:r>
      <w:del w:id="227" w:author="Emily C. Casso" w:date="2024-08-15T16:59:00Z" w16du:dateUtc="2024-08-15T21:59:00Z">
        <w:r w:rsidRPr="007A1D5E" w:rsidDel="00114B4C">
          <w:rPr>
            <w:rFonts w:eastAsia="Times New Roman"/>
            <w:color w:val="000000"/>
            <w:spacing w:val="-2"/>
          </w:rPr>
          <w:delText>,</w:delText>
        </w:r>
      </w:del>
      <w:r w:rsidRPr="007A1D5E">
        <w:rPr>
          <w:rFonts w:eastAsia="Times New Roman"/>
          <w:color w:val="000000"/>
          <w:spacing w:val="-2"/>
        </w:rPr>
        <w:t xml:space="preserve"> will be recognized by </w:t>
      </w:r>
      <w:del w:id="228" w:author="Emily C. Casso" w:date="2024-08-15T16:59:00Z" w16du:dateUtc="2024-08-15T21:59:00Z">
        <w:r w:rsidRPr="007A1D5E" w:rsidDel="00114B4C">
          <w:rPr>
            <w:rFonts w:eastAsia="Times New Roman"/>
            <w:color w:val="000000"/>
            <w:spacing w:val="-2"/>
          </w:rPr>
          <w:delText xml:space="preserve">the </w:delText>
        </w:r>
      </w:del>
      <w:r w:rsidRPr="007A1D5E">
        <w:rPr>
          <w:rFonts w:eastAsia="Times New Roman"/>
          <w:color w:val="000000"/>
          <w:spacing w:val="-2"/>
        </w:rPr>
        <w:t xml:space="preserve">DFW RIMS </w:t>
      </w:r>
      <w:del w:id="229" w:author="Emily C. Casso" w:date="2024-08-15T16:59:00Z" w16du:dateUtc="2024-08-15T21:59:00Z">
        <w:r w:rsidRPr="007A1D5E" w:rsidDel="00114B4C">
          <w:rPr>
            <w:rFonts w:eastAsia="Times New Roman"/>
            <w:color w:val="000000"/>
            <w:spacing w:val="-2"/>
          </w:rPr>
          <w:delText xml:space="preserve">Organization </w:delText>
        </w:r>
      </w:del>
      <w:proofErr w:type="gramStart"/>
      <w:r w:rsidRPr="007A1D5E">
        <w:rPr>
          <w:rFonts w:eastAsia="Times New Roman"/>
          <w:color w:val="000000"/>
          <w:spacing w:val="-2"/>
        </w:rPr>
        <w:t>only, and</w:t>
      </w:r>
      <w:proofErr w:type="gramEnd"/>
      <w:r w:rsidRPr="007A1D5E">
        <w:rPr>
          <w:rFonts w:eastAsia="Times New Roman"/>
          <w:color w:val="000000"/>
          <w:spacing w:val="-2"/>
        </w:rPr>
        <w:t xml:space="preserve"> does not entitle the Student Member to the benefits associated with membership in </w:t>
      </w:r>
      <w:del w:id="230" w:author="Emily C. Casso" w:date="2024-08-20T12:14:00Z" w16du:dateUtc="2024-08-20T17:14:00Z">
        <w:r w:rsidRPr="007A1D5E" w:rsidDel="00DE1EC4">
          <w:rPr>
            <w:rFonts w:eastAsia="Times New Roman"/>
            <w:color w:val="000000"/>
            <w:spacing w:val="-2"/>
          </w:rPr>
          <w:delText xml:space="preserve">National </w:delText>
        </w:r>
      </w:del>
      <w:ins w:id="231" w:author="Emily C. Casso" w:date="2024-08-20T12:14:00Z" w16du:dateUtc="2024-08-20T17:14:00Z">
        <w:r w:rsidR="00DE1EC4" w:rsidRPr="007A1D5E">
          <w:rPr>
            <w:rFonts w:eastAsia="Times New Roman"/>
            <w:color w:val="000000"/>
            <w:spacing w:val="-2"/>
          </w:rPr>
          <w:t xml:space="preserve">Global </w:t>
        </w:r>
      </w:ins>
      <w:r w:rsidRPr="007A1D5E">
        <w:rPr>
          <w:rFonts w:eastAsia="Times New Roman"/>
          <w:color w:val="000000"/>
          <w:spacing w:val="-2"/>
        </w:rPr>
        <w:t xml:space="preserve">RIMS. The DFW RIMS </w:t>
      </w:r>
      <w:del w:id="232" w:author="Emily C. Casso" w:date="2024-08-15T17:00:00Z" w16du:dateUtc="2024-08-15T22:00:00Z">
        <w:r w:rsidRPr="007A1D5E" w:rsidDel="00114B4C">
          <w:rPr>
            <w:rFonts w:eastAsia="Times New Roman"/>
            <w:color w:val="000000"/>
            <w:spacing w:val="-2"/>
          </w:rPr>
          <w:delText xml:space="preserve">Organization </w:delText>
        </w:r>
      </w:del>
      <w:r w:rsidRPr="007A1D5E">
        <w:rPr>
          <w:rFonts w:eastAsia="Times New Roman"/>
          <w:color w:val="000000"/>
          <w:spacing w:val="-2"/>
        </w:rPr>
        <w:t xml:space="preserve">Student Membership will grant a waiver of the DFW RIMS </w:t>
      </w:r>
      <w:del w:id="233" w:author="Emily C. Casso" w:date="2024-08-15T17:00:00Z" w16du:dateUtc="2024-08-15T22:00:00Z">
        <w:r w:rsidRPr="007A1D5E" w:rsidDel="00114B4C">
          <w:rPr>
            <w:rFonts w:eastAsia="Times New Roman"/>
            <w:color w:val="000000"/>
            <w:spacing w:val="-2"/>
          </w:rPr>
          <w:delText xml:space="preserve">Organization Membership </w:delText>
        </w:r>
      </w:del>
      <w:r w:rsidRPr="007A1D5E">
        <w:rPr>
          <w:rFonts w:eastAsia="Times New Roman"/>
          <w:color w:val="000000"/>
          <w:spacing w:val="-2"/>
        </w:rPr>
        <w:t>dues.</w:t>
      </w:r>
    </w:p>
    <w:p w14:paraId="1A8EE13D" w14:textId="7575EF3D" w:rsidR="00F14088" w:rsidRPr="001C7E43" w:rsidRDefault="00304DD8" w:rsidP="00253D34">
      <w:pPr>
        <w:numPr>
          <w:ilvl w:val="0"/>
          <w:numId w:val="3"/>
        </w:numPr>
        <w:tabs>
          <w:tab w:val="clear" w:pos="360"/>
          <w:tab w:val="left" w:pos="936"/>
        </w:tabs>
        <w:spacing w:before="240" w:line="246" w:lineRule="exact"/>
        <w:ind w:left="648" w:hanging="360"/>
        <w:textAlignment w:val="baseline"/>
        <w:rPr>
          <w:rFonts w:eastAsia="Times New Roman"/>
          <w:bCs/>
          <w:color w:val="000000"/>
          <w:spacing w:val="-1"/>
          <w:u w:val="single"/>
        </w:rPr>
      </w:pPr>
      <w:r w:rsidRPr="001C7E43">
        <w:rPr>
          <w:rFonts w:eastAsia="Times New Roman"/>
          <w:bCs/>
          <w:color w:val="000000"/>
          <w:spacing w:val="-1"/>
          <w:u w:val="single"/>
        </w:rPr>
        <w:t>Class II</w:t>
      </w:r>
      <w:ins w:id="234" w:author="Emily C. Casso" w:date="2024-08-15T17:18:00Z" w16du:dateUtc="2024-08-15T22:18:00Z">
        <w:r w:rsidR="005E32EB" w:rsidRPr="001C7E43">
          <w:rPr>
            <w:rFonts w:eastAsia="Times New Roman"/>
            <w:bCs/>
            <w:color w:val="000000"/>
            <w:u w:val="single"/>
          </w:rPr>
          <w:t xml:space="preserve"> – </w:t>
        </w:r>
      </w:ins>
      <w:del w:id="235" w:author="Emily C. Casso" w:date="2024-08-15T17:18:00Z" w16du:dateUtc="2024-08-15T22:18:00Z">
        <w:r w:rsidRPr="001C7E43" w:rsidDel="005E32EB">
          <w:rPr>
            <w:rFonts w:eastAsia="Times New Roman"/>
            <w:bCs/>
            <w:color w:val="000000"/>
            <w:spacing w:val="-1"/>
            <w:u w:val="single"/>
          </w:rPr>
          <w:delText xml:space="preserve"> - </w:delText>
        </w:r>
      </w:del>
      <w:r w:rsidRPr="001C7E43">
        <w:rPr>
          <w:rFonts w:eastAsia="Times New Roman"/>
          <w:bCs/>
          <w:color w:val="000000"/>
          <w:spacing w:val="-1"/>
          <w:u w:val="single"/>
        </w:rPr>
        <w:t xml:space="preserve">DFW RIMS </w:t>
      </w:r>
      <w:del w:id="236" w:author="Emily C. Casso" w:date="2024-08-15T17:00:00Z" w16du:dateUtc="2024-08-15T22:00:00Z">
        <w:r w:rsidRPr="001C7E43" w:rsidDel="00114B4C">
          <w:rPr>
            <w:rFonts w:eastAsia="Times New Roman"/>
            <w:bCs/>
            <w:color w:val="000000"/>
            <w:spacing w:val="-1"/>
            <w:u w:val="single"/>
          </w:rPr>
          <w:delText xml:space="preserve">Organization </w:delText>
        </w:r>
      </w:del>
      <w:r w:rsidRPr="001C7E43">
        <w:rPr>
          <w:rFonts w:eastAsia="Times New Roman"/>
          <w:bCs/>
          <w:color w:val="000000"/>
          <w:spacing w:val="-1"/>
          <w:u w:val="single"/>
        </w:rPr>
        <w:t xml:space="preserve">Transitional Member (Non-Voting Member) </w:t>
      </w:r>
    </w:p>
    <w:p w14:paraId="7663A485" w14:textId="77777777" w:rsidR="00F14088" w:rsidRPr="007A1D5E" w:rsidRDefault="00304DD8" w:rsidP="00773AF4">
      <w:pPr>
        <w:spacing w:before="7" w:line="253" w:lineRule="exact"/>
        <w:ind w:left="288" w:firstLine="360"/>
        <w:textAlignment w:val="baseline"/>
        <w:rPr>
          <w:rFonts w:eastAsia="Times New Roman"/>
          <w:color w:val="000000"/>
          <w:spacing w:val="-1"/>
        </w:rPr>
      </w:pPr>
      <w:r w:rsidRPr="007A1D5E">
        <w:rPr>
          <w:rFonts w:eastAsia="Times New Roman"/>
          <w:color w:val="000000"/>
          <w:spacing w:val="-1"/>
        </w:rPr>
        <w:t>A Transitional Membership may be granted to a current Risk Management Individual upon that individual’s</w:t>
      </w:r>
    </w:p>
    <w:p w14:paraId="67AB6778" w14:textId="2E16984F" w:rsidR="00F14088" w:rsidRPr="007A1D5E" w:rsidRDefault="00304DD8" w:rsidP="006C6FD3">
      <w:pPr>
        <w:spacing w:line="250" w:lineRule="exact"/>
        <w:ind w:left="288" w:firstLine="360"/>
        <w:textAlignment w:val="baseline"/>
        <w:rPr>
          <w:rFonts w:eastAsia="Times New Roman"/>
          <w:color w:val="000000"/>
        </w:rPr>
      </w:pPr>
      <w:r w:rsidRPr="007A1D5E">
        <w:rPr>
          <w:rFonts w:eastAsia="Times New Roman"/>
          <w:color w:val="000000"/>
        </w:rPr>
        <w:t>separation from his/her current place of employment.</w:t>
      </w:r>
      <w:ins w:id="237" w:author="Emily C. Casso" w:date="2024-08-15T17:05:00Z" w16du:dateUtc="2024-08-15T22:05:00Z">
        <w:r w:rsidR="006155CE" w:rsidRPr="007A1D5E">
          <w:rPr>
            <w:rFonts w:eastAsia="Times New Roman"/>
            <w:color w:val="000000"/>
          </w:rPr>
          <w:t xml:space="preserve"> </w:t>
        </w:r>
      </w:ins>
    </w:p>
    <w:p w14:paraId="35AD48D3" w14:textId="67A70550" w:rsidR="00F14088" w:rsidRPr="007A1D5E" w:rsidRDefault="006155CE" w:rsidP="00253D34">
      <w:pPr>
        <w:numPr>
          <w:ilvl w:val="0"/>
          <w:numId w:val="4"/>
        </w:numPr>
        <w:tabs>
          <w:tab w:val="clear" w:pos="432"/>
          <w:tab w:val="left" w:pos="1728"/>
        </w:tabs>
        <w:spacing w:before="40" w:after="120" w:line="253" w:lineRule="exact"/>
        <w:ind w:left="1152" w:hanging="432"/>
        <w:textAlignment w:val="baseline"/>
        <w:rPr>
          <w:rFonts w:eastAsia="Times New Roman"/>
          <w:color w:val="000000"/>
        </w:rPr>
      </w:pPr>
      <w:ins w:id="238" w:author="Emily C. Casso" w:date="2024-08-15T17:08:00Z" w16du:dateUtc="2024-08-15T22:08:00Z">
        <w:r w:rsidRPr="007A1D5E">
          <w:rPr>
            <w:rFonts w:eastAsia="Times New Roman"/>
            <w:color w:val="000000"/>
          </w:rPr>
          <w:t xml:space="preserve">A Transitional Member </w:t>
        </w:r>
      </w:ins>
      <w:r w:rsidR="00304DD8" w:rsidRPr="007A1D5E">
        <w:rPr>
          <w:rFonts w:eastAsia="Times New Roman"/>
          <w:color w:val="000000"/>
        </w:rPr>
        <w:t>may enjoy such membership for a maximum of two continuous years from the date of separation from the</w:t>
      </w:r>
      <w:ins w:id="239" w:author="Emily C. Casso" w:date="2024-08-15T17:04:00Z" w16du:dateUtc="2024-08-15T22:04:00Z">
        <w:r w:rsidRPr="007A1D5E">
          <w:rPr>
            <w:rFonts w:eastAsia="Times New Roman"/>
            <w:color w:val="000000"/>
          </w:rPr>
          <w:t>ir employer</w:t>
        </w:r>
      </w:ins>
      <w:del w:id="240" w:author="Emily C. Casso" w:date="2024-08-15T17:04:00Z" w16du:dateUtc="2024-08-15T22:04:00Z">
        <w:r w:rsidR="00304DD8" w:rsidRPr="007A1D5E" w:rsidDel="006155CE">
          <w:rPr>
            <w:rFonts w:eastAsia="Times New Roman"/>
            <w:color w:val="000000"/>
          </w:rPr>
          <w:delText xml:space="preserve"> </w:delText>
        </w:r>
      </w:del>
      <w:del w:id="241" w:author="Emily C. Casso" w:date="2024-08-15T17:01:00Z" w16du:dateUtc="2024-08-15T22:01:00Z">
        <w:r w:rsidR="00304DD8" w:rsidRPr="007A1D5E" w:rsidDel="00352636">
          <w:rPr>
            <w:rFonts w:eastAsia="Times New Roman"/>
            <w:color w:val="000000"/>
          </w:rPr>
          <w:delText xml:space="preserve">Organizational </w:delText>
        </w:r>
      </w:del>
      <w:del w:id="242" w:author="Emily C. Casso" w:date="2024-08-15T17:04:00Z" w16du:dateUtc="2024-08-15T22:04:00Z">
        <w:r w:rsidR="00304DD8" w:rsidRPr="007A1D5E" w:rsidDel="006155CE">
          <w:rPr>
            <w:rFonts w:eastAsia="Times New Roman"/>
            <w:color w:val="000000"/>
          </w:rPr>
          <w:delText>Member</w:delText>
        </w:r>
      </w:del>
      <w:ins w:id="243" w:author="Emily C. Casso" w:date="2024-08-15T17:09:00Z" w16du:dateUtc="2024-08-15T22:09:00Z">
        <w:r w:rsidRPr="007A1D5E">
          <w:rPr>
            <w:rFonts w:eastAsia="Times New Roman"/>
            <w:color w:val="000000"/>
          </w:rPr>
          <w:t>.</w:t>
        </w:r>
      </w:ins>
      <w:del w:id="244" w:author="Emily C. Casso" w:date="2024-08-15T17:09:00Z" w16du:dateUtc="2024-08-15T22:09:00Z">
        <w:r w:rsidR="00304DD8" w:rsidRPr="007A1D5E" w:rsidDel="006155CE">
          <w:rPr>
            <w:rFonts w:eastAsia="Times New Roman"/>
            <w:color w:val="000000"/>
          </w:rPr>
          <w:delText>;</w:delText>
        </w:r>
      </w:del>
    </w:p>
    <w:p w14:paraId="72201111" w14:textId="77777777" w:rsidR="001C7E43" w:rsidRDefault="006155CE" w:rsidP="00AA36F3">
      <w:pPr>
        <w:numPr>
          <w:ilvl w:val="0"/>
          <w:numId w:val="4"/>
        </w:numPr>
        <w:tabs>
          <w:tab w:val="clear" w:pos="432"/>
          <w:tab w:val="left" w:pos="1728"/>
        </w:tabs>
        <w:spacing w:before="40" w:after="120" w:line="253" w:lineRule="exact"/>
        <w:ind w:left="1152" w:hanging="432"/>
        <w:jc w:val="both"/>
        <w:textAlignment w:val="baseline"/>
        <w:rPr>
          <w:rFonts w:eastAsia="Times New Roman"/>
          <w:color w:val="000000"/>
        </w:rPr>
      </w:pPr>
      <w:ins w:id="245" w:author="Emily C. Casso" w:date="2024-08-15T17:08:00Z" w16du:dateUtc="2024-08-15T22:08:00Z">
        <w:r w:rsidRPr="007A1D5E">
          <w:rPr>
            <w:rFonts w:eastAsia="Times New Roman"/>
            <w:color w:val="000000"/>
          </w:rPr>
          <w:t xml:space="preserve">A Transitional Member </w:t>
        </w:r>
      </w:ins>
      <w:r w:rsidR="00304DD8" w:rsidRPr="007A1D5E">
        <w:rPr>
          <w:rFonts w:eastAsia="Times New Roman"/>
          <w:color w:val="000000"/>
        </w:rPr>
        <w:t xml:space="preserve">may continue to serve as a DFW RIMS </w:t>
      </w:r>
      <w:del w:id="246" w:author="Emily C. Casso" w:date="2024-08-15T17:02:00Z" w16du:dateUtc="2024-08-15T22:02:00Z">
        <w:r w:rsidR="00304DD8" w:rsidRPr="007A1D5E" w:rsidDel="006155CE">
          <w:rPr>
            <w:rFonts w:eastAsia="Times New Roman"/>
            <w:color w:val="000000"/>
          </w:rPr>
          <w:delText xml:space="preserve">Organization </w:delText>
        </w:r>
      </w:del>
      <w:del w:id="247" w:author="Emily C. Casso" w:date="2024-08-15T17:03:00Z" w16du:dateUtc="2024-08-15T22:03:00Z">
        <w:r w:rsidR="00304DD8" w:rsidRPr="007A1D5E" w:rsidDel="006155CE">
          <w:rPr>
            <w:rFonts w:eastAsia="Times New Roman"/>
            <w:color w:val="000000"/>
          </w:rPr>
          <w:delText>member</w:delText>
        </w:r>
      </w:del>
      <w:proofErr w:type="spellStart"/>
      <w:ins w:id="248" w:author="Emily C. Casso" w:date="2024-08-15T15:59:00Z" w16du:dateUtc="2024-08-15T20:59:00Z">
        <w:r w:rsidR="0007039A" w:rsidRPr="007A1D5E">
          <w:rPr>
            <w:rFonts w:eastAsia="Times New Roman"/>
            <w:color w:val="000000"/>
          </w:rPr>
          <w:t>Director,</w:t>
        </w:r>
      </w:ins>
      <w:del w:id="249" w:author="Emily C. Casso" w:date="2024-08-15T15:59:00Z" w16du:dateUtc="2024-08-15T20:59:00Z">
        <w:r w:rsidR="00304DD8" w:rsidRPr="007A1D5E" w:rsidDel="0007039A">
          <w:rPr>
            <w:rFonts w:eastAsia="Times New Roman"/>
            <w:color w:val="000000"/>
          </w:rPr>
          <w:delText xml:space="preserve"> or RIMS o</w:delText>
        </w:r>
      </w:del>
      <w:ins w:id="250" w:author="Emily C. Casso" w:date="2024-08-15T15:59:00Z" w16du:dateUtc="2024-08-15T20:59:00Z">
        <w:r w:rsidR="0007039A" w:rsidRPr="007A1D5E">
          <w:rPr>
            <w:rFonts w:eastAsia="Times New Roman"/>
            <w:color w:val="000000"/>
          </w:rPr>
          <w:t>O</w:t>
        </w:r>
      </w:ins>
      <w:r w:rsidR="00304DD8" w:rsidRPr="007A1D5E">
        <w:rPr>
          <w:rFonts w:eastAsia="Times New Roman"/>
          <w:color w:val="000000"/>
        </w:rPr>
        <w:t>fficer</w:t>
      </w:r>
      <w:proofErr w:type="spellEnd"/>
      <w:r w:rsidR="00304DD8" w:rsidRPr="007A1D5E">
        <w:rPr>
          <w:rFonts w:eastAsia="Times New Roman"/>
          <w:color w:val="000000"/>
        </w:rPr>
        <w:t xml:space="preserve"> or committee member until the expiration of his/her existing term, but may not seek reelection to that office</w:t>
      </w:r>
      <w:del w:id="251" w:author="Emily C. Casso" w:date="2024-08-15T17:03:00Z" w16du:dateUtc="2024-08-15T22:03:00Z">
        <w:r w:rsidR="00304DD8" w:rsidRPr="007A1D5E" w:rsidDel="006155CE">
          <w:rPr>
            <w:rFonts w:eastAsia="Times New Roman"/>
            <w:color w:val="000000"/>
          </w:rPr>
          <w:delText>,</w:delText>
        </w:r>
      </w:del>
      <w:r w:rsidR="00304DD8" w:rsidRPr="007A1D5E">
        <w:rPr>
          <w:rFonts w:eastAsia="Times New Roman"/>
          <w:color w:val="000000"/>
        </w:rPr>
        <w:t xml:space="preserve"> or election to any other office, and may not be re-appointed to a committee</w:t>
      </w:r>
      <w:del w:id="252" w:author="Emily C. Casso" w:date="2024-08-15T17:03:00Z" w16du:dateUtc="2024-08-15T22:03:00Z">
        <w:r w:rsidR="00304DD8" w:rsidRPr="007A1D5E" w:rsidDel="006155CE">
          <w:rPr>
            <w:rFonts w:eastAsia="Times New Roman"/>
            <w:color w:val="000000"/>
          </w:rPr>
          <w:delText>,</w:delText>
        </w:r>
      </w:del>
      <w:r w:rsidR="00304DD8" w:rsidRPr="007A1D5E">
        <w:rPr>
          <w:rFonts w:eastAsia="Times New Roman"/>
          <w:color w:val="000000"/>
        </w:rPr>
        <w:t xml:space="preserve"> upon the expiration of such existing term</w:t>
      </w:r>
      <w:ins w:id="253" w:author="Emily C. Casso" w:date="2024-08-15T17:09:00Z" w16du:dateUtc="2024-08-15T22:09:00Z">
        <w:r w:rsidRPr="007A1D5E">
          <w:rPr>
            <w:rFonts w:eastAsia="Times New Roman"/>
            <w:color w:val="000000"/>
          </w:rPr>
          <w:t>.</w:t>
        </w:r>
      </w:ins>
      <w:del w:id="254" w:author="Emily C. Casso" w:date="2024-08-15T17:09:00Z" w16du:dateUtc="2024-08-15T22:09:00Z">
        <w:r w:rsidR="00304DD8" w:rsidRPr="007A1D5E" w:rsidDel="006155CE">
          <w:rPr>
            <w:rFonts w:eastAsia="Times New Roman"/>
            <w:color w:val="000000"/>
          </w:rPr>
          <w:delText>;</w:delText>
        </w:r>
      </w:del>
    </w:p>
    <w:p w14:paraId="7DC64C79" w14:textId="613CC0F4" w:rsidR="00F14088" w:rsidRPr="007A1D5E" w:rsidRDefault="00304DD8" w:rsidP="00253D34">
      <w:pPr>
        <w:tabs>
          <w:tab w:val="left" w:pos="1728"/>
        </w:tabs>
        <w:spacing w:line="253" w:lineRule="exact"/>
        <w:ind w:left="720"/>
        <w:jc w:val="both"/>
        <w:textAlignment w:val="baseline"/>
        <w:rPr>
          <w:rFonts w:eastAsia="Times New Roman"/>
          <w:color w:val="000000"/>
        </w:rPr>
      </w:pPr>
      <w:del w:id="255" w:author="Emily C. Casso" w:date="2024-08-15T17:06:00Z" w16du:dateUtc="2024-08-15T22:06:00Z">
        <w:r w:rsidRPr="001C7E43" w:rsidDel="006155CE">
          <w:rPr>
            <w:rFonts w:eastAsia="Times New Roman"/>
            <w:color w:val="000000"/>
          </w:rPr>
          <w:delText xml:space="preserve">The </w:delText>
        </w:r>
      </w:del>
      <w:r w:rsidRPr="001C7E43">
        <w:rPr>
          <w:rFonts w:eastAsia="Times New Roman"/>
          <w:color w:val="000000"/>
        </w:rPr>
        <w:t xml:space="preserve">DFW RIMS </w:t>
      </w:r>
      <w:del w:id="256" w:author="Emily C. Casso" w:date="2024-08-15T17:06:00Z" w16du:dateUtc="2024-08-15T22:06:00Z">
        <w:r w:rsidRPr="001C7E43" w:rsidDel="006155CE">
          <w:rPr>
            <w:rFonts w:eastAsia="Times New Roman"/>
            <w:color w:val="000000"/>
          </w:rPr>
          <w:delText xml:space="preserve">Organization </w:delText>
        </w:r>
      </w:del>
      <w:r w:rsidRPr="001C7E43">
        <w:rPr>
          <w:rFonts w:eastAsia="Times New Roman"/>
          <w:color w:val="000000"/>
        </w:rPr>
        <w:t xml:space="preserve">may grant a DFW RIMS </w:t>
      </w:r>
      <w:del w:id="257" w:author="Emily C. Casso" w:date="2024-08-15T17:05:00Z" w16du:dateUtc="2024-08-15T22:05:00Z">
        <w:r w:rsidRPr="001C7E43" w:rsidDel="006155CE">
          <w:rPr>
            <w:rFonts w:eastAsia="Times New Roman"/>
            <w:color w:val="000000"/>
          </w:rPr>
          <w:delText xml:space="preserve">Organization </w:delText>
        </w:r>
      </w:del>
      <w:r w:rsidRPr="001C7E43">
        <w:rPr>
          <w:rFonts w:eastAsia="Times New Roman"/>
          <w:color w:val="000000"/>
        </w:rPr>
        <w:t>Transitional Membership</w:t>
      </w:r>
      <w:del w:id="258" w:author="Emily C. Casso" w:date="2024-08-15T17:05:00Z" w16du:dateUtc="2024-08-15T22:05:00Z">
        <w:r w:rsidRPr="001C7E43" w:rsidDel="006155CE">
          <w:rPr>
            <w:rFonts w:eastAsia="Times New Roman"/>
            <w:color w:val="000000"/>
          </w:rPr>
          <w:delText>,</w:delText>
        </w:r>
      </w:del>
      <w:r w:rsidRPr="001C7E43">
        <w:rPr>
          <w:rFonts w:eastAsia="Times New Roman"/>
          <w:color w:val="000000"/>
        </w:rPr>
        <w:t xml:space="preserve"> as it deems</w:t>
      </w:r>
      <w:r w:rsidR="001C7E43">
        <w:rPr>
          <w:rFonts w:eastAsia="Times New Roman"/>
          <w:color w:val="000000"/>
        </w:rPr>
        <w:t xml:space="preserve"> </w:t>
      </w:r>
      <w:r w:rsidRPr="007A1D5E">
        <w:rPr>
          <w:rFonts w:eastAsia="Times New Roman"/>
          <w:color w:val="000000"/>
        </w:rPr>
        <w:t>appropriate, pursuant to the above criteria</w:t>
      </w:r>
      <w:del w:id="259" w:author="Emily C. Casso" w:date="2024-08-15T17:06:00Z" w16du:dateUtc="2024-08-15T22:06:00Z">
        <w:r w:rsidRPr="007A1D5E" w:rsidDel="006155CE">
          <w:rPr>
            <w:rFonts w:eastAsia="Times New Roman"/>
            <w:color w:val="000000"/>
          </w:rPr>
          <w:delText>;</w:delText>
        </w:r>
      </w:del>
      <w:ins w:id="260" w:author="Emily C. Casso" w:date="2024-08-15T17:06:00Z" w16du:dateUtc="2024-08-15T22:06:00Z">
        <w:r w:rsidR="006155CE" w:rsidRPr="007A1D5E">
          <w:rPr>
            <w:rFonts w:eastAsia="Times New Roman"/>
            <w:color w:val="000000"/>
          </w:rPr>
          <w:t>,</w:t>
        </w:r>
      </w:ins>
      <w:r w:rsidRPr="007A1D5E">
        <w:rPr>
          <w:rFonts w:eastAsia="Times New Roman"/>
          <w:color w:val="000000"/>
        </w:rPr>
        <w:t xml:space="preserve"> and </w:t>
      </w:r>
      <w:ins w:id="261" w:author="Emily C. Casso" w:date="2024-08-15T17:07:00Z" w16du:dateUtc="2024-08-15T22:07:00Z">
        <w:r w:rsidR="006155CE" w:rsidRPr="007A1D5E">
          <w:rPr>
            <w:rFonts w:eastAsia="Times New Roman"/>
            <w:color w:val="000000"/>
          </w:rPr>
          <w:t xml:space="preserve">may also </w:t>
        </w:r>
      </w:ins>
      <w:r w:rsidRPr="007A1D5E">
        <w:rPr>
          <w:rFonts w:eastAsia="Times New Roman"/>
          <w:color w:val="000000"/>
        </w:rPr>
        <w:t xml:space="preserve">waive </w:t>
      </w:r>
      <w:del w:id="262" w:author="Emily C. Casso" w:date="2024-08-15T17:09:00Z" w16du:dateUtc="2024-08-15T22:09:00Z">
        <w:r w:rsidRPr="007A1D5E" w:rsidDel="006155CE">
          <w:rPr>
            <w:rFonts w:eastAsia="Times New Roman"/>
            <w:color w:val="000000"/>
          </w:rPr>
          <w:delText xml:space="preserve">the </w:delText>
        </w:r>
      </w:del>
      <w:ins w:id="263" w:author="Emily C. Casso" w:date="2024-08-15T17:09:00Z" w16du:dateUtc="2024-08-15T22:09:00Z">
        <w:r w:rsidR="006155CE" w:rsidRPr="007A1D5E">
          <w:rPr>
            <w:rFonts w:eastAsia="Times New Roman"/>
            <w:color w:val="000000"/>
          </w:rPr>
          <w:t>any</w:t>
        </w:r>
      </w:ins>
      <w:ins w:id="264" w:author="Emily C. Casso" w:date="2024-08-15T17:06:00Z" w16du:dateUtc="2024-08-15T22:06:00Z">
        <w:r w:rsidR="006155CE" w:rsidRPr="007A1D5E">
          <w:rPr>
            <w:rFonts w:eastAsia="Times New Roman"/>
            <w:color w:val="000000"/>
          </w:rPr>
          <w:t xml:space="preserve"> </w:t>
        </w:r>
      </w:ins>
      <w:ins w:id="265" w:author="Emily C. Casso" w:date="2024-08-15T17:10:00Z" w16du:dateUtc="2024-08-15T22:10:00Z">
        <w:r w:rsidR="006155CE" w:rsidRPr="007A1D5E">
          <w:rPr>
            <w:rFonts w:eastAsia="Times New Roman"/>
            <w:color w:val="000000"/>
          </w:rPr>
          <w:t xml:space="preserve">membership </w:t>
        </w:r>
      </w:ins>
      <w:ins w:id="266" w:author="Emily C. Casso" w:date="2024-08-15T17:06:00Z" w16du:dateUtc="2024-08-15T22:06:00Z">
        <w:r w:rsidR="006155CE" w:rsidRPr="007A1D5E">
          <w:rPr>
            <w:rFonts w:eastAsia="Times New Roman"/>
            <w:color w:val="000000"/>
          </w:rPr>
          <w:t>dues</w:t>
        </w:r>
      </w:ins>
      <w:del w:id="267" w:author="Emily C. Casso" w:date="2024-08-15T17:06:00Z" w16du:dateUtc="2024-08-15T22:06:00Z">
        <w:r w:rsidRPr="007A1D5E" w:rsidDel="006155CE">
          <w:rPr>
            <w:rFonts w:eastAsia="Times New Roman"/>
            <w:color w:val="000000"/>
          </w:rPr>
          <w:delText>fee for the DFW RIMS Organization dues</w:delText>
        </w:r>
      </w:del>
      <w:r w:rsidRPr="007A1D5E">
        <w:rPr>
          <w:rFonts w:eastAsia="Times New Roman"/>
          <w:color w:val="000000"/>
        </w:rPr>
        <w:t>.</w:t>
      </w:r>
    </w:p>
    <w:p w14:paraId="3B70CBA6" w14:textId="4BE155E1" w:rsidR="00F14088" w:rsidRPr="001C7E43" w:rsidRDefault="00304DD8" w:rsidP="00253D34">
      <w:pPr>
        <w:pStyle w:val="ListParagraph"/>
        <w:numPr>
          <w:ilvl w:val="0"/>
          <w:numId w:val="3"/>
        </w:numPr>
        <w:spacing w:before="240" w:line="264" w:lineRule="exact"/>
        <w:ind w:left="288"/>
        <w:jc w:val="both"/>
        <w:textAlignment w:val="baseline"/>
        <w:rPr>
          <w:rFonts w:eastAsia="Times New Roman"/>
          <w:bCs/>
          <w:color w:val="000000"/>
        </w:rPr>
      </w:pPr>
      <w:r w:rsidRPr="001C7E43">
        <w:rPr>
          <w:rFonts w:eastAsia="Times New Roman"/>
          <w:bCs/>
          <w:color w:val="000000"/>
          <w:u w:val="single"/>
        </w:rPr>
        <w:t>Class II</w:t>
      </w:r>
      <w:ins w:id="268" w:author="Emily C. Casso" w:date="2024-08-15T17:18:00Z" w16du:dateUtc="2024-08-15T22:18:00Z">
        <w:r w:rsidR="005E32EB" w:rsidRPr="001C7E43">
          <w:rPr>
            <w:rFonts w:eastAsia="Times New Roman"/>
            <w:bCs/>
            <w:color w:val="000000"/>
            <w:u w:val="single"/>
          </w:rPr>
          <w:t xml:space="preserve"> – </w:t>
        </w:r>
      </w:ins>
      <w:del w:id="269" w:author="Emily C. Casso" w:date="2024-08-15T17:18:00Z" w16du:dateUtc="2024-08-15T22:18:00Z">
        <w:r w:rsidRPr="001C7E43" w:rsidDel="005E32EB">
          <w:rPr>
            <w:rFonts w:eastAsia="Times New Roman"/>
            <w:bCs/>
            <w:color w:val="000000"/>
            <w:u w:val="single"/>
          </w:rPr>
          <w:delText xml:space="preserve"> - </w:delText>
        </w:r>
      </w:del>
      <w:r w:rsidRPr="001C7E43">
        <w:rPr>
          <w:rFonts w:eastAsia="Times New Roman"/>
          <w:bCs/>
          <w:color w:val="000000"/>
          <w:u w:val="single"/>
        </w:rPr>
        <w:t xml:space="preserve">Retired Member (Non-Voting Member) </w:t>
      </w:r>
    </w:p>
    <w:p w14:paraId="7141655C" w14:textId="5D6ACA25" w:rsidR="00F14088" w:rsidRPr="007A1D5E" w:rsidRDefault="00304DD8" w:rsidP="001C7E43">
      <w:pPr>
        <w:spacing w:before="19" w:line="253" w:lineRule="exact"/>
        <w:ind w:left="720"/>
        <w:jc w:val="both"/>
        <w:textAlignment w:val="baseline"/>
        <w:rPr>
          <w:rFonts w:eastAsia="Times New Roman"/>
          <w:color w:val="000000"/>
        </w:rPr>
      </w:pPr>
      <w:r w:rsidRPr="007A1D5E">
        <w:rPr>
          <w:rFonts w:eastAsia="Times New Roman"/>
          <w:color w:val="000000"/>
        </w:rPr>
        <w:t xml:space="preserve">A Retired Member Membership may be extended to an individual who was previously a Class I Professional Member or </w:t>
      </w:r>
      <w:ins w:id="270" w:author="Emily C. Ford" w:date="2025-06-24T15:33:00Z" w16du:dateUtc="2025-06-24T20:33:00Z">
        <w:r w:rsidR="002071CE">
          <w:rPr>
            <w:rFonts w:eastAsia="Times New Roman"/>
            <w:color w:val="000000"/>
          </w:rPr>
          <w:t xml:space="preserve">Partner </w:t>
        </w:r>
      </w:ins>
      <w:del w:id="271" w:author="Emily C. Ford" w:date="2025-06-24T15:33:00Z" w16du:dateUtc="2025-06-24T20:33:00Z">
        <w:r w:rsidRPr="007A1D5E" w:rsidDel="002071CE">
          <w:rPr>
            <w:rFonts w:eastAsia="Times New Roman"/>
            <w:color w:val="000000"/>
          </w:rPr>
          <w:delText xml:space="preserve">Associate </w:delText>
        </w:r>
      </w:del>
      <w:r w:rsidRPr="007A1D5E">
        <w:rPr>
          <w:rFonts w:eastAsia="Times New Roman"/>
          <w:color w:val="000000"/>
        </w:rPr>
        <w:t xml:space="preserve">Member of RIMS prior to full retirement. </w:t>
      </w:r>
      <w:del w:id="272" w:author="Emily C. Casso" w:date="2024-08-15T17:09:00Z" w16du:dateUtc="2024-08-15T22:09:00Z">
        <w:r w:rsidRPr="007A1D5E" w:rsidDel="006155CE">
          <w:rPr>
            <w:rFonts w:eastAsia="Times New Roman"/>
            <w:color w:val="000000"/>
          </w:rPr>
          <w:delText xml:space="preserve">The </w:delText>
        </w:r>
      </w:del>
      <w:r w:rsidRPr="007A1D5E">
        <w:rPr>
          <w:rFonts w:eastAsia="Times New Roman"/>
          <w:color w:val="000000"/>
        </w:rPr>
        <w:t xml:space="preserve">DFW RIMS </w:t>
      </w:r>
      <w:del w:id="273" w:author="Emily C. Casso" w:date="2024-08-15T17:09:00Z" w16du:dateUtc="2024-08-15T22:09:00Z">
        <w:r w:rsidRPr="007A1D5E" w:rsidDel="006155CE">
          <w:rPr>
            <w:rFonts w:eastAsia="Times New Roman"/>
            <w:color w:val="000000"/>
          </w:rPr>
          <w:delText xml:space="preserve">Organization </w:delText>
        </w:r>
      </w:del>
      <w:r w:rsidRPr="007A1D5E">
        <w:rPr>
          <w:rFonts w:eastAsia="Times New Roman"/>
          <w:color w:val="000000"/>
        </w:rPr>
        <w:t xml:space="preserve">shall grant a membership and waive any </w:t>
      </w:r>
      <w:ins w:id="274" w:author="Emily C. Casso" w:date="2024-08-15T17:10:00Z" w16du:dateUtc="2024-08-15T22:10:00Z">
        <w:r w:rsidR="006155CE" w:rsidRPr="007A1D5E">
          <w:rPr>
            <w:rFonts w:eastAsia="Times New Roman"/>
            <w:color w:val="000000"/>
          </w:rPr>
          <w:t xml:space="preserve">membership </w:t>
        </w:r>
      </w:ins>
      <w:r w:rsidRPr="007A1D5E">
        <w:rPr>
          <w:rFonts w:eastAsia="Times New Roman"/>
          <w:color w:val="000000"/>
        </w:rPr>
        <w:t>dues</w:t>
      </w:r>
      <w:ins w:id="275" w:author="Emily C. Casso" w:date="2024-08-15T17:13:00Z" w16du:dateUtc="2024-08-15T22:13:00Z">
        <w:r w:rsidR="005E32EB" w:rsidRPr="007A1D5E">
          <w:rPr>
            <w:rFonts w:eastAsia="Times New Roman"/>
            <w:color w:val="000000"/>
          </w:rPr>
          <w:t xml:space="preserve">, however this type of </w:t>
        </w:r>
      </w:ins>
      <w:ins w:id="276" w:author="Emily C. Casso" w:date="2024-08-15T17:14:00Z" w16du:dateUtc="2024-08-15T22:14:00Z">
        <w:r w:rsidR="005E32EB" w:rsidRPr="007A1D5E">
          <w:rPr>
            <w:rFonts w:eastAsia="Times New Roman"/>
            <w:color w:val="000000"/>
          </w:rPr>
          <w:t>membership does not include voting right within DFW RIMS.</w:t>
        </w:r>
      </w:ins>
      <w:del w:id="277" w:author="Emily C. Casso" w:date="2024-08-15T17:10:00Z" w16du:dateUtc="2024-08-15T22:10:00Z">
        <w:r w:rsidRPr="007A1D5E" w:rsidDel="006155CE">
          <w:rPr>
            <w:rFonts w:eastAsia="Times New Roman"/>
            <w:color w:val="000000"/>
          </w:rPr>
          <w:delText xml:space="preserve"> required from the DFW RIMS Organization</w:delText>
        </w:r>
      </w:del>
      <w:r w:rsidRPr="007A1D5E">
        <w:rPr>
          <w:rFonts w:eastAsia="Times New Roman"/>
          <w:color w:val="000000"/>
        </w:rPr>
        <w:t xml:space="preserve">. </w:t>
      </w:r>
      <w:ins w:id="278" w:author="Emily C. Casso" w:date="2024-08-15T17:14:00Z" w16du:dateUtc="2024-08-15T22:14:00Z">
        <w:r w:rsidR="005E32EB" w:rsidRPr="007A1D5E">
          <w:rPr>
            <w:rFonts w:eastAsia="Times New Roman"/>
            <w:color w:val="000000"/>
          </w:rPr>
          <w:t xml:space="preserve">Furthermore, </w:t>
        </w:r>
      </w:ins>
      <w:del w:id="279" w:author="Emily C. Casso" w:date="2024-08-15T17:14:00Z" w16du:dateUtc="2024-08-15T22:14:00Z">
        <w:r w:rsidRPr="007A1D5E" w:rsidDel="005E32EB">
          <w:rPr>
            <w:rFonts w:eastAsia="Times New Roman"/>
            <w:color w:val="000000"/>
          </w:rPr>
          <w:delText>T</w:delText>
        </w:r>
      </w:del>
      <w:ins w:id="280" w:author="Emily C. Casso" w:date="2024-08-15T17:14:00Z" w16du:dateUtc="2024-08-15T22:14:00Z">
        <w:r w:rsidR="005E32EB" w:rsidRPr="007A1D5E">
          <w:rPr>
            <w:rFonts w:eastAsia="Times New Roman"/>
            <w:color w:val="000000"/>
          </w:rPr>
          <w:t>t</w:t>
        </w:r>
      </w:ins>
      <w:r w:rsidRPr="007A1D5E">
        <w:rPr>
          <w:rFonts w:eastAsia="Times New Roman"/>
          <w:color w:val="000000"/>
        </w:rPr>
        <w:t xml:space="preserve">his does not grant the </w:t>
      </w:r>
      <w:ins w:id="281" w:author="Emily C. Casso" w:date="2024-08-15T17:15:00Z" w16du:dateUtc="2024-08-15T22:15:00Z">
        <w:r w:rsidR="005E32EB" w:rsidRPr="007A1D5E">
          <w:rPr>
            <w:rFonts w:eastAsia="Times New Roman"/>
            <w:color w:val="000000"/>
          </w:rPr>
          <w:t xml:space="preserve">Retired </w:t>
        </w:r>
      </w:ins>
      <w:del w:id="282" w:author="Emily C. Casso" w:date="2024-08-15T17:15:00Z" w16du:dateUtc="2024-08-15T22:15:00Z">
        <w:r w:rsidRPr="007A1D5E" w:rsidDel="005E32EB">
          <w:rPr>
            <w:rFonts w:eastAsia="Times New Roman"/>
            <w:color w:val="000000"/>
          </w:rPr>
          <w:delText>m</w:delText>
        </w:r>
      </w:del>
      <w:ins w:id="283" w:author="Emily C. Casso" w:date="2024-08-15T17:15:00Z" w16du:dateUtc="2024-08-15T22:15:00Z">
        <w:r w:rsidR="005E32EB" w:rsidRPr="007A1D5E">
          <w:rPr>
            <w:rFonts w:eastAsia="Times New Roman"/>
            <w:color w:val="000000"/>
          </w:rPr>
          <w:t>M</w:t>
        </w:r>
      </w:ins>
      <w:r w:rsidRPr="007A1D5E">
        <w:rPr>
          <w:rFonts w:eastAsia="Times New Roman"/>
          <w:color w:val="000000"/>
        </w:rPr>
        <w:t xml:space="preserve">ember any </w:t>
      </w:r>
      <w:ins w:id="284" w:author="Emily C. Casso" w:date="2024-08-15T17:15:00Z" w16du:dateUtc="2024-08-15T22:15:00Z">
        <w:r w:rsidR="005E32EB" w:rsidRPr="007A1D5E">
          <w:rPr>
            <w:rFonts w:eastAsia="Times New Roman"/>
            <w:color w:val="000000"/>
          </w:rPr>
          <w:t xml:space="preserve">benefits </w:t>
        </w:r>
      </w:ins>
      <w:del w:id="285" w:author="Emily C. Casso" w:date="2024-08-15T17:15:00Z" w16du:dateUtc="2024-08-15T22:15:00Z">
        <w:r w:rsidRPr="007A1D5E" w:rsidDel="005E32EB">
          <w:rPr>
            <w:rFonts w:eastAsia="Times New Roman"/>
            <w:color w:val="000000"/>
          </w:rPr>
          <w:delText xml:space="preserve">rights </w:delText>
        </w:r>
      </w:del>
      <w:r w:rsidRPr="007A1D5E">
        <w:rPr>
          <w:rFonts w:eastAsia="Times New Roman"/>
          <w:color w:val="000000"/>
        </w:rPr>
        <w:t xml:space="preserve">within the </w:t>
      </w:r>
      <w:del w:id="286" w:author="Emily C. Casso" w:date="2024-08-20T12:15:00Z" w16du:dateUtc="2024-08-20T17:15:00Z">
        <w:r w:rsidRPr="007A1D5E" w:rsidDel="00DE1EC4">
          <w:rPr>
            <w:rFonts w:eastAsia="Times New Roman"/>
            <w:color w:val="000000"/>
          </w:rPr>
          <w:delText xml:space="preserve">National </w:delText>
        </w:r>
      </w:del>
      <w:ins w:id="287" w:author="Emily C. Casso" w:date="2024-08-20T12:15:00Z" w16du:dateUtc="2024-08-20T17:15:00Z">
        <w:r w:rsidR="00DE1EC4" w:rsidRPr="007A1D5E">
          <w:rPr>
            <w:rFonts w:eastAsia="Times New Roman"/>
            <w:color w:val="000000"/>
          </w:rPr>
          <w:t xml:space="preserve">Global </w:t>
        </w:r>
      </w:ins>
      <w:r w:rsidRPr="007A1D5E">
        <w:rPr>
          <w:rFonts w:eastAsia="Times New Roman"/>
          <w:color w:val="000000"/>
        </w:rPr>
        <w:t xml:space="preserve">RIMS Organization. </w:t>
      </w:r>
      <w:del w:id="288" w:author="Emily C. Casso" w:date="2024-08-15T17:15:00Z" w16du:dateUtc="2024-08-15T22:15:00Z">
        <w:r w:rsidRPr="007A1D5E" w:rsidDel="005E32EB">
          <w:rPr>
            <w:rFonts w:eastAsia="Times New Roman"/>
            <w:color w:val="000000"/>
          </w:rPr>
          <w:delText xml:space="preserve">This does not grant voting rights within </w:delText>
        </w:r>
      </w:del>
      <w:del w:id="289" w:author="Emily C. Casso" w:date="2024-08-15T17:11:00Z" w16du:dateUtc="2024-08-15T22:11:00Z">
        <w:r w:rsidRPr="007A1D5E" w:rsidDel="006155CE">
          <w:rPr>
            <w:rFonts w:eastAsia="Times New Roman"/>
            <w:color w:val="000000"/>
          </w:rPr>
          <w:delText xml:space="preserve">the </w:delText>
        </w:r>
      </w:del>
      <w:del w:id="290" w:author="Emily C. Casso" w:date="2024-08-15T17:15:00Z" w16du:dateUtc="2024-08-15T22:15:00Z">
        <w:r w:rsidRPr="007A1D5E" w:rsidDel="005E32EB">
          <w:rPr>
            <w:rFonts w:eastAsia="Times New Roman"/>
            <w:color w:val="000000"/>
          </w:rPr>
          <w:delText xml:space="preserve">DFW RIMS </w:delText>
        </w:r>
      </w:del>
      <w:del w:id="291" w:author="Emily C. Casso" w:date="2024-08-15T17:11:00Z" w16du:dateUtc="2024-08-15T22:11:00Z">
        <w:r w:rsidRPr="007A1D5E" w:rsidDel="006155CE">
          <w:rPr>
            <w:rFonts w:eastAsia="Times New Roman"/>
            <w:color w:val="000000"/>
          </w:rPr>
          <w:delText>Organization</w:delText>
        </w:r>
      </w:del>
    </w:p>
    <w:p w14:paraId="74DA7441" w14:textId="77777777" w:rsidR="00F14088" w:rsidRPr="007A1D5E" w:rsidRDefault="00304DD8" w:rsidP="006C6FD3">
      <w:pPr>
        <w:spacing w:before="240" w:line="253" w:lineRule="exact"/>
        <w:textAlignment w:val="baseline"/>
        <w:rPr>
          <w:rFonts w:eastAsia="Times New Roman"/>
          <w:b/>
          <w:color w:val="000000"/>
        </w:rPr>
      </w:pPr>
      <w:r w:rsidRPr="007A1D5E">
        <w:rPr>
          <w:rFonts w:eastAsia="Times New Roman"/>
          <w:b/>
          <w:color w:val="000000"/>
        </w:rPr>
        <w:t>Section 2. Termination of Membership</w:t>
      </w:r>
      <w:r w:rsidRPr="007A1D5E">
        <w:rPr>
          <w:rFonts w:eastAsia="Times New Roman"/>
          <w:color w:val="000000"/>
        </w:rPr>
        <w:t>.</w:t>
      </w:r>
    </w:p>
    <w:p w14:paraId="7BAAC8F0" w14:textId="2645F392" w:rsidR="00F14088" w:rsidRPr="007A1D5E" w:rsidRDefault="00304DD8" w:rsidP="00481A74">
      <w:pPr>
        <w:numPr>
          <w:ilvl w:val="0"/>
          <w:numId w:val="5"/>
        </w:numPr>
        <w:tabs>
          <w:tab w:val="clear" w:pos="360"/>
          <w:tab w:val="left" w:pos="936"/>
        </w:tabs>
        <w:spacing w:before="240" w:line="253" w:lineRule="exact"/>
        <w:ind w:left="648" w:hanging="360"/>
        <w:jc w:val="both"/>
        <w:textAlignment w:val="baseline"/>
        <w:rPr>
          <w:rFonts w:eastAsia="Times New Roman"/>
          <w:color w:val="000000"/>
          <w:u w:val="single"/>
        </w:rPr>
      </w:pPr>
      <w:r w:rsidRPr="007A1D5E">
        <w:rPr>
          <w:rFonts w:eastAsia="Times New Roman"/>
          <w:color w:val="000000"/>
          <w:u w:val="single"/>
        </w:rPr>
        <w:t>Resignation</w:t>
      </w:r>
      <w:r w:rsidRPr="007A1D5E">
        <w:rPr>
          <w:rFonts w:eastAsia="Times New Roman"/>
          <w:color w:val="000000"/>
        </w:rPr>
        <w:t>. Any member</w:t>
      </w:r>
      <w:del w:id="292" w:author="Emily C. Casso" w:date="2024-08-15T17:16:00Z" w16du:dateUtc="2024-08-15T22:16:00Z">
        <w:r w:rsidRPr="007A1D5E" w:rsidDel="005E32EB">
          <w:rPr>
            <w:rFonts w:eastAsia="Times New Roman"/>
            <w:color w:val="000000"/>
          </w:rPr>
          <w:delText>ship</w:delText>
        </w:r>
      </w:del>
      <w:r w:rsidRPr="007A1D5E">
        <w:rPr>
          <w:rFonts w:eastAsia="Times New Roman"/>
          <w:color w:val="000000"/>
        </w:rPr>
        <w:t xml:space="preserve"> may </w:t>
      </w:r>
      <w:del w:id="293" w:author="Emily C. Casso" w:date="2024-08-15T17:16:00Z" w16du:dateUtc="2024-08-15T22:16:00Z">
        <w:r w:rsidRPr="007A1D5E" w:rsidDel="005E32EB">
          <w:rPr>
            <w:rFonts w:eastAsia="Times New Roman"/>
            <w:color w:val="000000"/>
          </w:rPr>
          <w:delText xml:space="preserve">be </w:delText>
        </w:r>
      </w:del>
      <w:r w:rsidRPr="007A1D5E">
        <w:rPr>
          <w:rFonts w:eastAsia="Times New Roman"/>
          <w:color w:val="000000"/>
        </w:rPr>
        <w:t>resign</w:t>
      </w:r>
      <w:del w:id="294" w:author="Emily C. Casso" w:date="2024-08-15T17:16:00Z" w16du:dateUtc="2024-08-15T22:16:00Z">
        <w:r w:rsidRPr="007A1D5E" w:rsidDel="005E32EB">
          <w:rPr>
            <w:rFonts w:eastAsia="Times New Roman"/>
            <w:color w:val="000000"/>
          </w:rPr>
          <w:delText>ed</w:delText>
        </w:r>
      </w:del>
      <w:r w:rsidRPr="007A1D5E">
        <w:rPr>
          <w:rFonts w:eastAsia="Times New Roman"/>
          <w:color w:val="000000"/>
        </w:rPr>
        <w:t xml:space="preserve"> by filing a written resignation with RIMS and</w:t>
      </w:r>
      <w:ins w:id="295" w:author="Emily C. Casso" w:date="2024-08-15T17:17:00Z" w16du:dateUtc="2024-08-15T22:17:00Z">
        <w:r w:rsidR="005E32EB" w:rsidRPr="007A1D5E">
          <w:rPr>
            <w:rFonts w:eastAsia="Times New Roman"/>
            <w:color w:val="000000"/>
          </w:rPr>
          <w:t>/or</w:t>
        </w:r>
      </w:ins>
      <w:del w:id="296" w:author="Emily C. Casso" w:date="2024-08-15T17:17:00Z" w16du:dateUtc="2024-08-15T22:17:00Z">
        <w:r w:rsidRPr="007A1D5E" w:rsidDel="005E32EB">
          <w:rPr>
            <w:rFonts w:eastAsia="Times New Roman"/>
            <w:color w:val="000000"/>
          </w:rPr>
          <w:delText xml:space="preserve"> the</w:delText>
        </w:r>
      </w:del>
      <w:r w:rsidRPr="007A1D5E">
        <w:rPr>
          <w:rFonts w:eastAsia="Times New Roman"/>
          <w:color w:val="000000"/>
        </w:rPr>
        <w:t xml:space="preserve"> DFW RIMS</w:t>
      </w:r>
      <w:del w:id="297" w:author="Emily C. Casso" w:date="2024-08-15T17:17:00Z" w16du:dateUtc="2024-08-15T22:17:00Z">
        <w:r w:rsidRPr="007A1D5E" w:rsidDel="005E32EB">
          <w:rPr>
            <w:rFonts w:eastAsia="Times New Roman"/>
            <w:color w:val="000000"/>
          </w:rPr>
          <w:delText xml:space="preserve"> Organization</w:delText>
        </w:r>
      </w:del>
      <w:ins w:id="298" w:author="Emily C. Casso" w:date="2024-08-15T17:17:00Z" w16du:dateUtc="2024-08-15T22:17:00Z">
        <w:r w:rsidR="005E32EB" w:rsidRPr="007A1D5E">
          <w:rPr>
            <w:rFonts w:eastAsia="Times New Roman"/>
            <w:color w:val="000000"/>
          </w:rPr>
          <w:t>, as appropriate</w:t>
        </w:r>
      </w:ins>
      <w:r w:rsidRPr="007A1D5E">
        <w:rPr>
          <w:rFonts w:eastAsia="Times New Roman"/>
          <w:color w:val="000000"/>
        </w:rPr>
        <w:t>. Such resignation shall not discharge any obligations to pay dues, assessments, or other charges accrued and unpaid. No refund shall be made on any unexpired portion of dues.</w:t>
      </w:r>
    </w:p>
    <w:p w14:paraId="61EB8B9B" w14:textId="74D21D00" w:rsidR="00F14088" w:rsidRPr="007A1D5E" w:rsidRDefault="00304DD8" w:rsidP="00253D34">
      <w:pPr>
        <w:numPr>
          <w:ilvl w:val="0"/>
          <w:numId w:val="5"/>
        </w:numPr>
        <w:tabs>
          <w:tab w:val="clear" w:pos="360"/>
          <w:tab w:val="left" w:pos="936"/>
        </w:tabs>
        <w:spacing w:before="240" w:line="253" w:lineRule="exact"/>
        <w:ind w:left="648" w:hanging="360"/>
        <w:jc w:val="both"/>
        <w:textAlignment w:val="baseline"/>
        <w:rPr>
          <w:rFonts w:eastAsia="Times New Roman"/>
          <w:color w:val="000000"/>
          <w:u w:val="single"/>
        </w:rPr>
      </w:pPr>
      <w:r w:rsidRPr="007A1D5E">
        <w:rPr>
          <w:rFonts w:eastAsia="Times New Roman"/>
          <w:color w:val="000000"/>
          <w:u w:val="single"/>
        </w:rPr>
        <w:t>Suspension or Expulsion</w:t>
      </w:r>
      <w:r w:rsidRPr="007A1D5E">
        <w:rPr>
          <w:rFonts w:eastAsia="Times New Roman"/>
          <w:color w:val="000000"/>
        </w:rPr>
        <w:t>. Any Class I</w:t>
      </w:r>
      <w:del w:id="299" w:author="Emily C. Casso" w:date="2024-08-15T17:17:00Z" w16du:dateUtc="2024-08-15T22:17:00Z">
        <w:r w:rsidRPr="007A1D5E" w:rsidDel="005E32EB">
          <w:rPr>
            <w:rFonts w:eastAsia="Times New Roman"/>
            <w:color w:val="000000"/>
          </w:rPr>
          <w:delText>,</w:delText>
        </w:r>
      </w:del>
      <w:r w:rsidRPr="007A1D5E">
        <w:rPr>
          <w:rFonts w:eastAsia="Times New Roman"/>
          <w:color w:val="000000"/>
        </w:rPr>
        <w:t xml:space="preserve"> member who fails to pay dues when payable or within ninety (90) days thereof, or, who becomes ineligible for membership, may be</w:t>
      </w:r>
      <w:del w:id="300" w:author="Emily C. Casso" w:date="2024-08-15T17:19:00Z" w16du:dateUtc="2024-08-15T22:19:00Z">
        <w:r w:rsidRPr="007A1D5E" w:rsidDel="005E32EB">
          <w:rPr>
            <w:rFonts w:eastAsia="Times New Roman"/>
            <w:color w:val="000000"/>
          </w:rPr>
          <w:delText xml:space="preserve"> forthwith</w:delText>
        </w:r>
      </w:del>
      <w:r w:rsidRPr="007A1D5E">
        <w:rPr>
          <w:rFonts w:eastAsia="Times New Roman"/>
          <w:color w:val="000000"/>
        </w:rPr>
        <w:t xml:space="preserve"> suspended by </w:t>
      </w:r>
      <w:ins w:id="301" w:author="Emily C. Casso" w:date="2024-08-15T17:19:00Z" w16du:dateUtc="2024-08-15T22:19:00Z">
        <w:r w:rsidR="005E32EB" w:rsidRPr="007A1D5E">
          <w:rPr>
            <w:rFonts w:eastAsia="Times New Roman"/>
            <w:color w:val="000000"/>
          </w:rPr>
          <w:t xml:space="preserve">the </w:t>
        </w:r>
      </w:ins>
      <w:ins w:id="302" w:author="Emily C. Casso" w:date="2024-08-20T12:15:00Z" w16du:dateUtc="2024-08-20T17:15:00Z">
        <w:r w:rsidR="00DE1EC4" w:rsidRPr="007A1D5E">
          <w:rPr>
            <w:rFonts w:eastAsia="Times New Roman"/>
            <w:color w:val="000000"/>
          </w:rPr>
          <w:t>Global</w:t>
        </w:r>
      </w:ins>
      <w:ins w:id="303" w:author="Emily C. Casso" w:date="2024-08-15T17:20:00Z" w16du:dateUtc="2024-08-15T22:20:00Z">
        <w:r w:rsidR="005E32EB" w:rsidRPr="007A1D5E">
          <w:rPr>
            <w:rFonts w:eastAsia="Times New Roman"/>
            <w:color w:val="000000"/>
          </w:rPr>
          <w:t xml:space="preserve"> </w:t>
        </w:r>
      </w:ins>
      <w:r w:rsidRPr="007A1D5E">
        <w:rPr>
          <w:rFonts w:eastAsia="Times New Roman"/>
          <w:color w:val="000000"/>
        </w:rPr>
        <w:t>RIMS Director of Membership</w:t>
      </w:r>
      <w:ins w:id="304" w:author="Emily C. Casso" w:date="2024-08-15T17:20:00Z" w16du:dateUtc="2024-08-15T22:20:00Z">
        <w:r w:rsidR="005E32EB" w:rsidRPr="007A1D5E">
          <w:rPr>
            <w:rFonts w:eastAsia="Times New Roman"/>
            <w:color w:val="000000"/>
          </w:rPr>
          <w:t xml:space="preserve"> (or other equivalent staff position)</w:t>
        </w:r>
      </w:ins>
      <w:r w:rsidRPr="007A1D5E">
        <w:rPr>
          <w:rFonts w:eastAsia="Times New Roman"/>
          <w:color w:val="000000"/>
        </w:rPr>
        <w:t xml:space="preserve"> </w:t>
      </w:r>
      <w:ins w:id="305" w:author="Emily C. Casso" w:date="2024-08-15T17:19:00Z" w16du:dateUtc="2024-08-15T22:19:00Z">
        <w:r w:rsidR="005E32EB" w:rsidRPr="007A1D5E">
          <w:rPr>
            <w:rFonts w:eastAsia="Times New Roman"/>
            <w:color w:val="000000"/>
          </w:rPr>
          <w:t>or by</w:t>
        </w:r>
      </w:ins>
      <w:del w:id="306" w:author="Emily C. Casso" w:date="2024-08-15T17:19:00Z" w16du:dateUtc="2024-08-15T22:19:00Z">
        <w:r w:rsidRPr="007A1D5E" w:rsidDel="005E32EB">
          <w:rPr>
            <w:rFonts w:eastAsia="Times New Roman"/>
            <w:color w:val="000000"/>
          </w:rPr>
          <w:delText>&amp;</w:delText>
        </w:r>
      </w:del>
      <w:r w:rsidRPr="007A1D5E">
        <w:rPr>
          <w:rFonts w:eastAsia="Times New Roman"/>
          <w:color w:val="000000"/>
        </w:rPr>
        <w:t xml:space="preserve"> DFW RIMS</w:t>
      </w:r>
      <w:ins w:id="307" w:author="Emily C. Casso" w:date="2024-08-15T17:20:00Z" w16du:dateUtc="2024-08-15T22:20:00Z">
        <w:r w:rsidR="005E32EB" w:rsidRPr="007A1D5E">
          <w:rPr>
            <w:rFonts w:eastAsia="Times New Roman"/>
            <w:color w:val="000000"/>
          </w:rPr>
          <w:t>, as appropriate.</w:t>
        </w:r>
      </w:ins>
      <w:del w:id="308" w:author="Emily C. Casso" w:date="2024-08-15T17:20:00Z" w16du:dateUtc="2024-08-15T22:20:00Z">
        <w:r w:rsidRPr="007A1D5E" w:rsidDel="005E32EB">
          <w:rPr>
            <w:rFonts w:eastAsia="Times New Roman"/>
            <w:color w:val="000000"/>
          </w:rPr>
          <w:delText xml:space="preserve"> Organization Services</w:delText>
        </w:r>
      </w:del>
      <w:del w:id="309" w:author="Emily C. Casso" w:date="2024-08-15T17:21:00Z" w16du:dateUtc="2024-08-15T22:21:00Z">
        <w:r w:rsidRPr="007A1D5E" w:rsidDel="005E32EB">
          <w:rPr>
            <w:rFonts w:eastAsia="Times New Roman"/>
            <w:color w:val="000000"/>
          </w:rPr>
          <w:delText>,</w:delText>
        </w:r>
      </w:del>
      <w:del w:id="310" w:author="Emily C. Casso" w:date="2024-08-15T17:20:00Z" w16du:dateUtc="2024-08-15T22:20:00Z">
        <w:r w:rsidRPr="007A1D5E" w:rsidDel="005E32EB">
          <w:rPr>
            <w:rFonts w:eastAsia="Times New Roman"/>
            <w:color w:val="000000"/>
          </w:rPr>
          <w:delText xml:space="preserve"> or other equivalent staff position</w:delText>
        </w:r>
      </w:del>
      <w:del w:id="311" w:author="Emily C. Casso" w:date="2024-08-15T17:21:00Z" w16du:dateUtc="2024-08-15T22:21:00Z">
        <w:r w:rsidRPr="007A1D5E" w:rsidDel="005E32EB">
          <w:rPr>
            <w:rFonts w:eastAsia="Times New Roman"/>
            <w:color w:val="000000"/>
          </w:rPr>
          <w:delText>.</w:delText>
        </w:r>
      </w:del>
      <w:r w:rsidRPr="007A1D5E">
        <w:rPr>
          <w:rFonts w:eastAsia="Times New Roman"/>
          <w:color w:val="000000"/>
        </w:rPr>
        <w:t xml:space="preserve"> Reinstatement without reelection shall occur within two months of such suspension, </w:t>
      </w:r>
      <w:ins w:id="312" w:author="Emily C. Casso" w:date="2024-08-15T17:21:00Z" w16du:dateUtc="2024-08-15T22:21:00Z">
        <w:r w:rsidR="005E32EB" w:rsidRPr="007A1D5E">
          <w:rPr>
            <w:rFonts w:eastAsia="Times New Roman"/>
            <w:color w:val="000000"/>
          </w:rPr>
          <w:t xml:space="preserve">provided that </w:t>
        </w:r>
        <w:proofErr w:type="spellStart"/>
        <w:r w:rsidR="005E32EB" w:rsidRPr="007A1D5E">
          <w:rPr>
            <w:rFonts w:eastAsia="Times New Roman"/>
            <w:color w:val="000000"/>
          </w:rPr>
          <w:t>the</w:t>
        </w:r>
      </w:ins>
      <w:del w:id="313" w:author="Emily C. Casso" w:date="2024-08-15T17:21:00Z" w16du:dateUtc="2024-08-15T22:21:00Z">
        <w:r w:rsidRPr="007A1D5E" w:rsidDel="005E32EB">
          <w:rPr>
            <w:rFonts w:eastAsia="Times New Roman"/>
            <w:color w:val="000000"/>
          </w:rPr>
          <w:delText>if the</w:delText>
        </w:r>
      </w:del>
      <w:del w:id="314" w:author="Emily C. Casso" w:date="2024-08-15T17:22:00Z" w16du:dateUtc="2024-08-15T22:22:00Z">
        <w:r w:rsidRPr="007A1D5E" w:rsidDel="005E32EB">
          <w:rPr>
            <w:rFonts w:eastAsia="Times New Roman"/>
            <w:color w:val="000000"/>
          </w:rPr>
          <w:delText xml:space="preserve"> </w:delText>
        </w:r>
      </w:del>
      <w:r w:rsidRPr="007A1D5E">
        <w:rPr>
          <w:rFonts w:eastAsia="Times New Roman"/>
          <w:color w:val="000000"/>
        </w:rPr>
        <w:t>condition</w:t>
      </w:r>
      <w:proofErr w:type="spellEnd"/>
      <w:del w:id="315" w:author="Emily C. Casso" w:date="2024-08-15T17:21:00Z" w16du:dateUtc="2024-08-15T22:21:00Z">
        <w:r w:rsidRPr="007A1D5E" w:rsidDel="005E32EB">
          <w:rPr>
            <w:rFonts w:eastAsia="Times New Roman"/>
            <w:color w:val="000000"/>
          </w:rPr>
          <w:delText>,</w:delText>
        </w:r>
      </w:del>
      <w:r w:rsidRPr="007A1D5E">
        <w:rPr>
          <w:rFonts w:eastAsia="Times New Roman"/>
          <w:color w:val="000000"/>
        </w:rPr>
        <w:t xml:space="preserve"> which caused the suspension</w:t>
      </w:r>
      <w:del w:id="316" w:author="Emily C. Casso" w:date="2024-08-15T17:21:00Z" w16du:dateUtc="2024-08-15T22:21:00Z">
        <w:r w:rsidRPr="007A1D5E" w:rsidDel="005E32EB">
          <w:rPr>
            <w:rFonts w:eastAsia="Times New Roman"/>
            <w:color w:val="000000"/>
          </w:rPr>
          <w:delText>,</w:delText>
        </w:r>
      </w:del>
      <w:r w:rsidRPr="007A1D5E">
        <w:rPr>
          <w:rFonts w:eastAsia="Times New Roman"/>
          <w:color w:val="000000"/>
        </w:rPr>
        <w:t xml:space="preserve"> is remedied. Notice of any action taken hereunder shall be given to the President of</w:t>
      </w:r>
      <w:del w:id="317" w:author="Emily C. Casso" w:date="2024-08-15T17:22:00Z" w16du:dateUtc="2024-08-15T22:22:00Z">
        <w:r w:rsidRPr="007A1D5E" w:rsidDel="002B142D">
          <w:rPr>
            <w:rFonts w:eastAsia="Times New Roman"/>
            <w:color w:val="000000"/>
          </w:rPr>
          <w:delText xml:space="preserve"> the</w:delText>
        </w:r>
      </w:del>
      <w:r w:rsidRPr="007A1D5E">
        <w:rPr>
          <w:rFonts w:eastAsia="Times New Roman"/>
          <w:color w:val="000000"/>
        </w:rPr>
        <w:t xml:space="preserve"> DFW RIMS</w:t>
      </w:r>
      <w:del w:id="318" w:author="Emily C. Casso" w:date="2024-08-15T17:22:00Z" w16du:dateUtc="2024-08-15T22:22:00Z">
        <w:r w:rsidRPr="007A1D5E" w:rsidDel="002B142D">
          <w:rPr>
            <w:rFonts w:eastAsia="Times New Roman"/>
            <w:color w:val="000000"/>
          </w:rPr>
          <w:delText xml:space="preserve"> Organization</w:delText>
        </w:r>
      </w:del>
      <w:r w:rsidRPr="007A1D5E">
        <w:rPr>
          <w:rFonts w:eastAsia="Times New Roman"/>
          <w:color w:val="000000"/>
        </w:rPr>
        <w:t>.</w:t>
      </w:r>
    </w:p>
    <w:p w14:paraId="1BB9593C" w14:textId="6D8919EF" w:rsidR="000C7944" w:rsidRPr="00481A74" w:rsidRDefault="00304DD8" w:rsidP="00481A74">
      <w:pPr>
        <w:numPr>
          <w:ilvl w:val="0"/>
          <w:numId w:val="5"/>
        </w:numPr>
        <w:tabs>
          <w:tab w:val="clear" w:pos="360"/>
          <w:tab w:val="left" w:pos="936"/>
        </w:tabs>
        <w:spacing w:before="240" w:line="253" w:lineRule="exact"/>
        <w:ind w:left="648" w:right="216" w:hanging="360"/>
        <w:jc w:val="both"/>
        <w:textAlignment w:val="baseline"/>
        <w:rPr>
          <w:rFonts w:eastAsia="Times New Roman"/>
          <w:b/>
          <w:color w:val="000000"/>
        </w:rPr>
      </w:pPr>
      <w:r w:rsidRPr="00481A74">
        <w:rPr>
          <w:rFonts w:eastAsia="Times New Roman"/>
          <w:color w:val="000000"/>
          <w:spacing w:val="-1"/>
          <w:u w:val="single"/>
        </w:rPr>
        <w:t>Termination</w:t>
      </w:r>
      <w:r w:rsidRPr="00481A74">
        <w:rPr>
          <w:rFonts w:eastAsia="Times New Roman"/>
          <w:color w:val="000000"/>
          <w:spacing w:val="-1"/>
        </w:rPr>
        <w:t>. Any membership may be terminated</w:t>
      </w:r>
      <w:r w:rsidR="002F1B1E" w:rsidRPr="00481A74">
        <w:rPr>
          <w:rFonts w:eastAsia="Times New Roman"/>
          <w:color w:val="000000"/>
          <w:spacing w:val="-1"/>
          <w:u w:val="single"/>
        </w:rPr>
        <w:t xml:space="preserve"> </w:t>
      </w:r>
      <w:r w:rsidRPr="00481A74">
        <w:rPr>
          <w:rFonts w:eastAsia="Times New Roman"/>
          <w:color w:val="000000"/>
          <w:spacing w:val="-1"/>
        </w:rPr>
        <w:t xml:space="preserve">by action of the </w:t>
      </w:r>
      <w:ins w:id="319" w:author="Emily C. Casso" w:date="2024-08-20T12:16:00Z" w16du:dateUtc="2024-08-20T17:16:00Z">
        <w:r w:rsidR="00DE1EC4" w:rsidRPr="00481A74">
          <w:rPr>
            <w:rFonts w:eastAsia="Times New Roman"/>
            <w:color w:val="000000"/>
            <w:spacing w:val="-1"/>
          </w:rPr>
          <w:t>Global</w:t>
        </w:r>
      </w:ins>
      <w:ins w:id="320" w:author="Emily C. Casso" w:date="2024-08-15T17:22:00Z" w16du:dateUtc="2024-08-15T22:22:00Z">
        <w:r w:rsidR="00572323" w:rsidRPr="00481A74">
          <w:rPr>
            <w:rFonts w:eastAsia="Times New Roman"/>
            <w:color w:val="000000"/>
            <w:spacing w:val="-1"/>
          </w:rPr>
          <w:t xml:space="preserve"> </w:t>
        </w:r>
      </w:ins>
      <w:r w:rsidRPr="00481A74">
        <w:rPr>
          <w:rFonts w:eastAsia="Times New Roman"/>
          <w:color w:val="000000"/>
          <w:spacing w:val="-1"/>
        </w:rPr>
        <w:t>RIMS Board of Directors</w:t>
      </w:r>
      <w:del w:id="321" w:author="Emily C. Casso" w:date="2024-08-15T17:30:00Z" w16du:dateUtc="2024-08-15T22:30:00Z">
        <w:r w:rsidRPr="00481A74" w:rsidDel="002F1B1E">
          <w:rPr>
            <w:rFonts w:eastAsia="Times New Roman"/>
            <w:color w:val="000000"/>
            <w:spacing w:val="-1"/>
          </w:rPr>
          <w:delText>, if after</w:delText>
        </w:r>
      </w:del>
      <w:del w:id="322" w:author="Emily C. Casso" w:date="2024-08-20T12:16:00Z" w16du:dateUtc="2024-08-20T17:16:00Z">
        <w:r w:rsidRPr="00481A74" w:rsidDel="00DE1EC4">
          <w:rPr>
            <w:rFonts w:eastAsia="Times New Roman"/>
            <w:color w:val="000000"/>
            <w:spacing w:val="-1"/>
          </w:rPr>
          <w:delText xml:space="preserve"> forty-five (45) days written notice to the Member or individual, and </w:delText>
        </w:r>
      </w:del>
      <w:del w:id="323" w:author="Emily C. Casso" w:date="2024-08-15T17:22:00Z" w16du:dateUtc="2024-08-15T22:22:00Z">
        <w:r w:rsidRPr="00481A74" w:rsidDel="00572323">
          <w:rPr>
            <w:rFonts w:eastAsia="Times New Roman"/>
            <w:color w:val="000000"/>
            <w:spacing w:val="-1"/>
          </w:rPr>
          <w:delText xml:space="preserve">the </w:delText>
        </w:r>
      </w:del>
      <w:del w:id="324" w:author="Emily C. Casso" w:date="2024-08-20T12:16:00Z" w16du:dateUtc="2024-08-20T17:16:00Z">
        <w:r w:rsidRPr="00481A74" w:rsidDel="00DE1EC4">
          <w:rPr>
            <w:rFonts w:eastAsia="Times New Roman"/>
            <w:color w:val="000000"/>
            <w:spacing w:val="-1"/>
          </w:rPr>
          <w:delText>DFW RIMS</w:delText>
        </w:r>
      </w:del>
      <w:del w:id="325" w:author="Emily C. Casso" w:date="2024-08-15T17:23:00Z" w16du:dateUtc="2024-08-15T22:23:00Z">
        <w:r w:rsidRPr="00481A74" w:rsidDel="00572323">
          <w:rPr>
            <w:rFonts w:eastAsia="Times New Roman"/>
            <w:color w:val="000000"/>
            <w:spacing w:val="-1"/>
          </w:rPr>
          <w:delText xml:space="preserve"> Organization</w:delText>
        </w:r>
      </w:del>
      <w:del w:id="326" w:author="Emily C. Casso" w:date="2024-08-15T17:35:00Z" w16du:dateUtc="2024-08-15T22:35:00Z">
        <w:r w:rsidRPr="00481A74" w:rsidDel="004C3713">
          <w:rPr>
            <w:rFonts w:eastAsia="Times New Roman"/>
            <w:color w:val="000000"/>
            <w:spacing w:val="-1"/>
          </w:rPr>
          <w:delText>, and</w:delText>
        </w:r>
      </w:del>
      <w:del w:id="327" w:author="Emily C. Casso" w:date="2024-08-20T12:16:00Z" w16du:dateUtc="2024-08-20T17:16:00Z">
        <w:r w:rsidRPr="00481A74" w:rsidDel="00DE1EC4">
          <w:rPr>
            <w:rFonts w:eastAsia="Times New Roman"/>
            <w:color w:val="000000"/>
            <w:spacing w:val="-1"/>
          </w:rPr>
          <w:delText xml:space="preserve"> hearing before RIMS Board of Directors</w:delText>
        </w:r>
      </w:del>
      <w:del w:id="328" w:author="Emily C. Casso" w:date="2024-08-15T17:35:00Z" w16du:dateUtc="2024-08-15T22:35:00Z">
        <w:r w:rsidRPr="00481A74" w:rsidDel="004C3713">
          <w:rPr>
            <w:rFonts w:eastAsia="Times New Roman"/>
            <w:color w:val="000000"/>
            <w:spacing w:val="-1"/>
          </w:rPr>
          <w:delText>,</w:delText>
        </w:r>
      </w:del>
      <w:del w:id="329" w:author="Emily C. Casso" w:date="2024-08-20T12:16:00Z" w16du:dateUtc="2024-08-20T17:16:00Z">
        <w:r w:rsidRPr="00481A74" w:rsidDel="00DE1EC4">
          <w:rPr>
            <w:rFonts w:eastAsia="Times New Roman"/>
            <w:color w:val="000000"/>
            <w:spacing w:val="-1"/>
          </w:rPr>
          <w:delText xml:space="preserve"> if requested by the Member or individual, RIMS Board of Directors by a two-thirds (2/3) vote finds the Member or individual guilty of unethical conduct or conduct prejudicial to the best interests of RIMS</w:delText>
        </w:r>
      </w:del>
      <w:ins w:id="330" w:author="Emily C. Casso" w:date="2024-08-20T12:16:00Z" w16du:dateUtc="2024-08-20T17:16:00Z">
        <w:r w:rsidR="00DE1EC4" w:rsidRPr="00481A74">
          <w:rPr>
            <w:rFonts w:eastAsia="Times New Roman"/>
            <w:color w:val="000000"/>
            <w:spacing w:val="-1"/>
          </w:rPr>
          <w:t xml:space="preserve"> as provided in the byla</w:t>
        </w:r>
      </w:ins>
      <w:ins w:id="331" w:author="Emily C. Casso" w:date="2024-08-20T12:17:00Z" w16du:dateUtc="2024-08-20T17:17:00Z">
        <w:r w:rsidR="00DE1EC4" w:rsidRPr="00481A74">
          <w:rPr>
            <w:rFonts w:eastAsia="Times New Roman"/>
            <w:color w:val="000000"/>
            <w:spacing w:val="-1"/>
          </w:rPr>
          <w:t xml:space="preserve">ws of </w:t>
        </w:r>
        <w:del w:id="332" w:author="Ty Sheaks" w:date="2025-04-09T10:00:00Z" w16du:dateUtc="2025-04-09T15:00:00Z">
          <w:r w:rsidR="00DE1EC4" w:rsidRPr="00481A74" w:rsidDel="00471A16">
            <w:rPr>
              <w:rFonts w:eastAsia="Times New Roman"/>
              <w:color w:val="000000"/>
              <w:spacing w:val="-1"/>
            </w:rPr>
            <w:delText>the Risk and Insurance Management Society, Inc</w:delText>
          </w:r>
        </w:del>
      </w:ins>
      <w:del w:id="333" w:author="Ty Sheaks" w:date="2025-04-09T10:00:00Z" w16du:dateUtc="2025-04-09T15:00:00Z">
        <w:r w:rsidRPr="00481A74" w:rsidDel="00471A16">
          <w:rPr>
            <w:rFonts w:eastAsia="Times New Roman"/>
            <w:color w:val="000000"/>
            <w:spacing w:val="-1"/>
          </w:rPr>
          <w:delText>.</w:delText>
        </w:r>
      </w:del>
      <w:ins w:id="334" w:author="Emily C. Casso" w:date="2024-08-20T12:18:00Z" w16du:dateUtc="2024-08-20T17:18:00Z">
        <w:del w:id="335" w:author="Ty Sheaks" w:date="2025-04-09T10:00:00Z" w16du:dateUtc="2025-04-09T15:00:00Z">
          <w:r w:rsidR="002F0711" w:rsidRPr="00481A74" w:rsidDel="00471A16">
            <w:rPr>
              <w:rFonts w:eastAsia="Times New Roman"/>
              <w:color w:val="000000"/>
              <w:spacing w:val="-1"/>
            </w:rPr>
            <w:delText xml:space="preserve"> (referred to herein as “</w:delText>
          </w:r>
        </w:del>
        <w:r w:rsidR="002F0711" w:rsidRPr="00481A74">
          <w:rPr>
            <w:rFonts w:eastAsia="Times New Roman"/>
            <w:color w:val="000000"/>
            <w:spacing w:val="-1"/>
          </w:rPr>
          <w:t>Global RIMS</w:t>
        </w:r>
        <w:del w:id="336" w:author="Ty Sheaks" w:date="2025-04-09T10:00:00Z" w16du:dateUtc="2025-04-09T15:00:00Z">
          <w:r w:rsidR="002F0711" w:rsidRPr="00481A74" w:rsidDel="00471A16">
            <w:rPr>
              <w:rFonts w:eastAsia="Times New Roman"/>
              <w:color w:val="000000"/>
              <w:spacing w:val="-1"/>
            </w:rPr>
            <w:delText>”)</w:delText>
          </w:r>
        </w:del>
        <w:r w:rsidR="002F0711" w:rsidRPr="00481A74">
          <w:rPr>
            <w:rFonts w:eastAsia="Times New Roman"/>
            <w:color w:val="000000"/>
            <w:spacing w:val="-1"/>
          </w:rPr>
          <w:t>.</w:t>
        </w:r>
      </w:ins>
      <w:r w:rsidR="00481A74">
        <w:rPr>
          <w:rFonts w:eastAsia="Times New Roman"/>
          <w:color w:val="000000"/>
          <w:spacing w:val="-1"/>
        </w:rPr>
        <w:t xml:space="preserve"> </w:t>
      </w:r>
      <w:ins w:id="337" w:author="Emily C. Casso" w:date="2024-08-15T17:38:00Z" w16du:dateUtc="2024-08-15T22:38:00Z">
        <w:r w:rsidR="004C3713" w:rsidRPr="00481A74">
          <w:rPr>
            <w:rFonts w:eastAsia="Times New Roman"/>
            <w:color w:val="000000"/>
            <w:spacing w:val="-1"/>
          </w:rPr>
          <w:t xml:space="preserve">Any Class </w:t>
        </w:r>
      </w:ins>
      <w:ins w:id="338" w:author="Emily C. Casso" w:date="2024-08-15T17:39:00Z" w16du:dateUtc="2024-08-15T22:39:00Z">
        <w:r w:rsidR="004C3713" w:rsidRPr="00481A74">
          <w:rPr>
            <w:rFonts w:eastAsia="Times New Roman"/>
            <w:color w:val="000000"/>
            <w:spacing w:val="-1"/>
          </w:rPr>
          <w:t>I or II DFW RIMS Member</w:t>
        </w:r>
      </w:ins>
      <w:ins w:id="339" w:author="Emily C. Casso" w:date="2024-08-15T17:40:00Z" w16du:dateUtc="2024-08-15T22:40:00Z">
        <w:r w:rsidR="004C3713" w:rsidRPr="00481A74">
          <w:rPr>
            <w:rFonts w:eastAsia="Times New Roman"/>
            <w:color w:val="000000"/>
            <w:spacing w:val="-1"/>
          </w:rPr>
          <w:t>ship</w:t>
        </w:r>
      </w:ins>
      <w:ins w:id="340" w:author="Emily C. Casso" w:date="2024-08-15T17:39:00Z" w16du:dateUtc="2024-08-15T22:39:00Z">
        <w:r w:rsidR="004C3713" w:rsidRPr="00481A74">
          <w:rPr>
            <w:rFonts w:eastAsia="Times New Roman"/>
            <w:color w:val="000000"/>
            <w:spacing w:val="-1"/>
          </w:rPr>
          <w:t xml:space="preserve"> may </w:t>
        </w:r>
      </w:ins>
      <w:ins w:id="341" w:author="Emily C. Casso" w:date="2024-08-15T17:40:00Z" w16du:dateUtc="2024-08-15T22:40:00Z">
        <w:r w:rsidR="004C3713" w:rsidRPr="00481A74">
          <w:rPr>
            <w:rFonts w:eastAsia="Times New Roman"/>
            <w:color w:val="000000"/>
            <w:spacing w:val="-1"/>
          </w:rPr>
          <w:t>be t</w:t>
        </w:r>
      </w:ins>
      <w:ins w:id="342" w:author="Emily C. Casso" w:date="2024-08-15T17:39:00Z" w16du:dateUtc="2024-08-15T22:39:00Z">
        <w:r w:rsidR="004C3713" w:rsidRPr="00481A74">
          <w:rPr>
            <w:rFonts w:eastAsia="Times New Roman"/>
            <w:color w:val="000000"/>
            <w:spacing w:val="-1"/>
          </w:rPr>
          <w:t xml:space="preserve">erminated </w:t>
        </w:r>
      </w:ins>
      <w:ins w:id="343" w:author="Emily C. Casso" w:date="2024-08-15T17:41:00Z" w16du:dateUtc="2024-08-15T22:41:00Z">
        <w:r w:rsidR="004C3713" w:rsidRPr="00481A74">
          <w:rPr>
            <w:rFonts w:eastAsia="Times New Roman"/>
            <w:color w:val="000000"/>
            <w:spacing w:val="-1"/>
          </w:rPr>
          <w:t>by action of</w:t>
        </w:r>
      </w:ins>
      <w:ins w:id="344" w:author="Emily C. Casso" w:date="2024-08-15T17:40:00Z" w16du:dateUtc="2024-08-15T22:40:00Z">
        <w:r w:rsidR="004C3713" w:rsidRPr="00481A74">
          <w:rPr>
            <w:rFonts w:eastAsia="Times New Roman"/>
            <w:color w:val="000000"/>
            <w:spacing w:val="-1"/>
          </w:rPr>
          <w:t xml:space="preserve"> </w:t>
        </w:r>
      </w:ins>
      <w:ins w:id="345" w:author="Emily C. Casso" w:date="2024-08-15T17:39:00Z" w16du:dateUtc="2024-08-15T22:39:00Z">
        <w:r w:rsidR="004C3713" w:rsidRPr="00481A74">
          <w:rPr>
            <w:rFonts w:eastAsia="Times New Roman"/>
            <w:color w:val="000000"/>
            <w:spacing w:val="-1"/>
          </w:rPr>
          <w:t xml:space="preserve">the DFW </w:t>
        </w:r>
        <w:r w:rsidR="004C3713" w:rsidRPr="00481A74">
          <w:rPr>
            <w:rFonts w:eastAsia="Times New Roman"/>
            <w:color w:val="000000"/>
            <w:spacing w:val="-1"/>
          </w:rPr>
          <w:lastRenderedPageBreak/>
          <w:t xml:space="preserve">RIMS Board of Directors </w:t>
        </w:r>
      </w:ins>
      <w:ins w:id="346" w:author="Emily C. Casso" w:date="2024-08-15T17:42:00Z" w16du:dateUtc="2024-08-15T22:42:00Z">
        <w:r w:rsidR="00FB3A97" w:rsidRPr="00481A74">
          <w:rPr>
            <w:rFonts w:eastAsia="Times New Roman"/>
            <w:color w:val="000000"/>
            <w:spacing w:val="-1"/>
          </w:rPr>
          <w:t>by</w:t>
        </w:r>
      </w:ins>
      <w:ins w:id="347" w:author="Emily C. Casso" w:date="2024-08-15T17:41:00Z" w16du:dateUtc="2024-08-15T22:41:00Z">
        <w:r w:rsidR="004C3713" w:rsidRPr="00481A74">
          <w:rPr>
            <w:rFonts w:eastAsia="Times New Roman"/>
            <w:color w:val="000000"/>
            <w:spacing w:val="-1"/>
          </w:rPr>
          <w:t xml:space="preserve">: (1) </w:t>
        </w:r>
      </w:ins>
      <w:ins w:id="348" w:author="Emily C. Casso" w:date="2024-08-15T17:42:00Z" w16du:dateUtc="2024-08-15T22:42:00Z">
        <w:r w:rsidR="00FB3A97" w:rsidRPr="00481A74">
          <w:rPr>
            <w:rFonts w:eastAsia="Times New Roman"/>
            <w:color w:val="000000"/>
            <w:spacing w:val="-1"/>
          </w:rPr>
          <w:t xml:space="preserve">providing </w:t>
        </w:r>
      </w:ins>
      <w:ins w:id="349" w:author="Emily C. Casso" w:date="2024-08-15T17:41:00Z" w16du:dateUtc="2024-08-15T22:41:00Z">
        <w:r w:rsidR="004C3713" w:rsidRPr="00481A74">
          <w:rPr>
            <w:rFonts w:eastAsia="Times New Roman"/>
            <w:color w:val="000000"/>
            <w:spacing w:val="-1"/>
          </w:rPr>
          <w:t>at least forty-five (45) days written notice to</w:t>
        </w:r>
      </w:ins>
      <w:ins w:id="350" w:author="Emily C. Casso" w:date="2024-08-15T17:42:00Z" w16du:dateUtc="2024-08-15T22:42:00Z">
        <w:r w:rsidR="004C3713" w:rsidRPr="00481A74">
          <w:rPr>
            <w:rFonts w:eastAsia="Times New Roman"/>
            <w:color w:val="000000"/>
            <w:spacing w:val="-1"/>
          </w:rPr>
          <w:t xml:space="preserve"> the DFW RIMS Member</w:t>
        </w:r>
      </w:ins>
      <w:ins w:id="351" w:author="Emily C. Casso" w:date="2024-08-15T17:43:00Z" w16du:dateUtc="2024-08-15T22:43:00Z">
        <w:r w:rsidR="00FB3A97" w:rsidRPr="00481A74">
          <w:rPr>
            <w:rFonts w:eastAsia="Times New Roman"/>
            <w:color w:val="000000"/>
            <w:spacing w:val="-1"/>
          </w:rPr>
          <w:t>, and (2) the DFW RIMS Board of Directors by a two-thirds (2/3) vote finds the Member g</w:t>
        </w:r>
      </w:ins>
      <w:ins w:id="352" w:author="Emily C. Casso" w:date="2024-08-15T17:44:00Z" w16du:dateUtc="2024-08-15T22:44:00Z">
        <w:r w:rsidR="00FB3A97" w:rsidRPr="00481A74">
          <w:rPr>
            <w:rFonts w:eastAsia="Times New Roman"/>
            <w:color w:val="000000"/>
            <w:spacing w:val="-1"/>
          </w:rPr>
          <w:t>uilty of unethical conduct or conduct prejudicial to the best interests of DFW RIMS.</w:t>
        </w:r>
      </w:ins>
      <w:ins w:id="353" w:author="Emily C. Casso" w:date="2024-08-15T17:42:00Z" w16du:dateUtc="2024-08-15T22:42:00Z">
        <w:r w:rsidR="004C3713" w:rsidRPr="00481A74">
          <w:rPr>
            <w:rFonts w:eastAsia="Times New Roman"/>
            <w:color w:val="000000"/>
            <w:spacing w:val="-1"/>
          </w:rPr>
          <w:t xml:space="preserve"> </w:t>
        </w:r>
      </w:ins>
      <w:ins w:id="354" w:author="Emily C. Casso" w:date="2024-08-15T17:40:00Z" w16du:dateUtc="2024-08-15T22:40:00Z">
        <w:r w:rsidR="004C3713" w:rsidRPr="00481A74">
          <w:rPr>
            <w:rFonts w:eastAsia="Times New Roman"/>
            <w:color w:val="000000"/>
            <w:spacing w:val="-1"/>
          </w:rPr>
          <w:t xml:space="preserve"> </w:t>
        </w:r>
      </w:ins>
    </w:p>
    <w:p w14:paraId="24AFCCA7" w14:textId="00F39575" w:rsidR="00F14088" w:rsidRPr="007A1D5E" w:rsidRDefault="00304DD8" w:rsidP="006C6FD3">
      <w:pPr>
        <w:tabs>
          <w:tab w:val="left" w:pos="936"/>
        </w:tabs>
        <w:spacing w:before="240" w:line="253" w:lineRule="exact"/>
        <w:jc w:val="both"/>
        <w:textAlignment w:val="baseline"/>
        <w:rPr>
          <w:rFonts w:eastAsia="Times New Roman"/>
          <w:b/>
          <w:color w:val="000000"/>
        </w:rPr>
      </w:pPr>
      <w:r w:rsidRPr="007A1D5E">
        <w:rPr>
          <w:rFonts w:eastAsia="Times New Roman"/>
          <w:b/>
          <w:color w:val="000000"/>
        </w:rPr>
        <w:t>Section 3. Meetings of Membership.</w:t>
      </w:r>
    </w:p>
    <w:p w14:paraId="074AF325" w14:textId="7B8BA7C5" w:rsidR="00F14088" w:rsidRPr="007A1D5E" w:rsidRDefault="00304DD8" w:rsidP="00481A74">
      <w:pPr>
        <w:numPr>
          <w:ilvl w:val="0"/>
          <w:numId w:val="6"/>
        </w:numPr>
        <w:tabs>
          <w:tab w:val="clear" w:pos="360"/>
          <w:tab w:val="left" w:pos="936"/>
        </w:tabs>
        <w:spacing w:before="240" w:line="253" w:lineRule="exact"/>
        <w:ind w:left="648" w:hanging="360"/>
        <w:jc w:val="both"/>
        <w:textAlignment w:val="baseline"/>
        <w:rPr>
          <w:rFonts w:eastAsia="Times New Roman"/>
          <w:color w:val="000000"/>
          <w:u w:val="single"/>
        </w:rPr>
      </w:pPr>
      <w:r w:rsidRPr="007A1D5E">
        <w:rPr>
          <w:rFonts w:eastAsia="Times New Roman"/>
          <w:color w:val="000000"/>
          <w:u w:val="single"/>
        </w:rPr>
        <w:t>Special Meetings</w:t>
      </w:r>
      <w:r w:rsidRPr="007A1D5E">
        <w:rPr>
          <w:rFonts w:eastAsia="Times New Roman"/>
          <w:color w:val="000000"/>
        </w:rPr>
        <w:t xml:space="preserve">. Special Meetings of </w:t>
      </w:r>
      <w:del w:id="355" w:author="Emily C. Casso" w:date="2024-08-15T17:45:00Z" w16du:dateUtc="2024-08-15T22:45:00Z">
        <w:r w:rsidRPr="007A1D5E" w:rsidDel="002171DB">
          <w:rPr>
            <w:rFonts w:eastAsia="Times New Roman"/>
            <w:color w:val="000000"/>
          </w:rPr>
          <w:delText xml:space="preserve">the </w:delText>
        </w:r>
      </w:del>
      <w:r w:rsidRPr="007A1D5E">
        <w:rPr>
          <w:rFonts w:eastAsia="Times New Roman"/>
          <w:color w:val="000000"/>
        </w:rPr>
        <w:t xml:space="preserve">DFW RIMS </w:t>
      </w:r>
      <w:del w:id="356" w:author="Emily C. Casso" w:date="2024-08-15T17:45:00Z" w16du:dateUtc="2024-08-15T22:45:00Z">
        <w:r w:rsidRPr="007A1D5E" w:rsidDel="002171DB">
          <w:rPr>
            <w:rFonts w:eastAsia="Times New Roman"/>
            <w:color w:val="000000"/>
          </w:rPr>
          <w:delText xml:space="preserve">Organization </w:delText>
        </w:r>
      </w:del>
      <w:r w:rsidRPr="007A1D5E">
        <w:rPr>
          <w:rFonts w:eastAsia="Times New Roman"/>
          <w:color w:val="000000"/>
        </w:rPr>
        <w:t xml:space="preserve">may be called by the President of </w:t>
      </w:r>
      <w:del w:id="357" w:author="Emily C. Casso" w:date="2024-08-15T17:45:00Z" w16du:dateUtc="2024-08-15T22:45:00Z">
        <w:r w:rsidRPr="007A1D5E" w:rsidDel="002171DB">
          <w:rPr>
            <w:rFonts w:eastAsia="Times New Roman"/>
            <w:color w:val="000000"/>
          </w:rPr>
          <w:delText>the</w:delText>
        </w:r>
      </w:del>
      <w:r w:rsidRPr="007A1D5E">
        <w:rPr>
          <w:rFonts w:eastAsia="Times New Roman"/>
          <w:color w:val="000000"/>
        </w:rPr>
        <w:t xml:space="preserve"> DFW RIMS</w:t>
      </w:r>
      <w:del w:id="358" w:author="Emily C. Casso" w:date="2024-08-15T17:45:00Z" w16du:dateUtc="2024-08-15T22:45:00Z">
        <w:r w:rsidRPr="007A1D5E" w:rsidDel="002171DB">
          <w:rPr>
            <w:rFonts w:eastAsia="Times New Roman"/>
            <w:color w:val="000000"/>
          </w:rPr>
          <w:delText xml:space="preserve"> Organization</w:delText>
        </w:r>
      </w:del>
      <w:r w:rsidRPr="007A1D5E">
        <w:rPr>
          <w:rFonts w:eastAsia="Times New Roman"/>
          <w:color w:val="000000"/>
        </w:rPr>
        <w:t xml:space="preserve">, and shall be called upon the request of a majority of the DFW RIMS </w:t>
      </w:r>
      <w:del w:id="359" w:author="Emily C. Casso" w:date="2024-08-15T17:45:00Z" w16du:dateUtc="2024-08-15T22:45:00Z">
        <w:r w:rsidRPr="007A1D5E" w:rsidDel="002171DB">
          <w:rPr>
            <w:rFonts w:eastAsia="Times New Roman"/>
            <w:color w:val="000000"/>
          </w:rPr>
          <w:delText xml:space="preserve">Organization </w:delText>
        </w:r>
      </w:del>
      <w:r w:rsidRPr="007A1D5E">
        <w:rPr>
          <w:rFonts w:eastAsia="Times New Roman"/>
          <w:color w:val="000000"/>
        </w:rPr>
        <w:t xml:space="preserve">Board of Directors, or, upon a written application of 10 percent, or, not less than 20 primary Professional Members, whichever is greater. Requests or applications for special meetings shall be sent to the DFW RIMS </w:t>
      </w:r>
      <w:del w:id="360" w:author="Emily C. Casso" w:date="2024-08-15T17:45:00Z" w16du:dateUtc="2024-08-15T22:45:00Z">
        <w:r w:rsidRPr="007A1D5E" w:rsidDel="002171DB">
          <w:rPr>
            <w:rFonts w:eastAsia="Times New Roman"/>
            <w:color w:val="000000"/>
          </w:rPr>
          <w:delText xml:space="preserve">Organization </w:delText>
        </w:r>
      </w:del>
      <w:r w:rsidRPr="007A1D5E">
        <w:rPr>
          <w:rFonts w:eastAsia="Times New Roman"/>
          <w:color w:val="000000"/>
        </w:rPr>
        <w:t xml:space="preserve">President. Notice of such meetings, stating the business to be transacted, shall be sent to all DFW RIMS </w:t>
      </w:r>
      <w:del w:id="361" w:author="Emily C. Casso" w:date="2024-08-15T17:45:00Z" w16du:dateUtc="2024-08-15T22:45:00Z">
        <w:r w:rsidRPr="007A1D5E" w:rsidDel="002171DB">
          <w:rPr>
            <w:rFonts w:eastAsia="Times New Roman"/>
            <w:color w:val="000000"/>
          </w:rPr>
          <w:delText xml:space="preserve">Organization </w:delText>
        </w:r>
      </w:del>
      <w:r w:rsidRPr="007A1D5E">
        <w:rPr>
          <w:rFonts w:eastAsia="Times New Roman"/>
          <w:color w:val="000000"/>
        </w:rPr>
        <w:t xml:space="preserve">members at least thirty (30) days in advance. Business not on the agenda shall not be considered except by unanimous consent of the DFW RIMS Class I </w:t>
      </w:r>
      <w:del w:id="362" w:author="Emily C. Casso" w:date="2024-08-15T17:46:00Z" w16du:dateUtc="2024-08-15T22:46:00Z">
        <w:r w:rsidRPr="007A1D5E" w:rsidDel="002171DB">
          <w:rPr>
            <w:rFonts w:eastAsia="Times New Roman"/>
            <w:color w:val="000000"/>
          </w:rPr>
          <w:delText xml:space="preserve">Organization </w:delText>
        </w:r>
      </w:del>
      <w:r w:rsidRPr="007A1D5E">
        <w:rPr>
          <w:rFonts w:eastAsia="Times New Roman"/>
          <w:color w:val="000000"/>
        </w:rPr>
        <w:t>members present.</w:t>
      </w:r>
    </w:p>
    <w:p w14:paraId="615E8910" w14:textId="65D5253D" w:rsidR="00F14088" w:rsidRPr="007A1D5E" w:rsidRDefault="00304DD8" w:rsidP="0096140D">
      <w:pPr>
        <w:numPr>
          <w:ilvl w:val="0"/>
          <w:numId w:val="6"/>
        </w:numPr>
        <w:tabs>
          <w:tab w:val="clear" w:pos="360"/>
          <w:tab w:val="left" w:pos="936"/>
        </w:tabs>
        <w:spacing w:before="240" w:line="253" w:lineRule="exact"/>
        <w:ind w:left="648" w:hanging="360"/>
        <w:jc w:val="both"/>
        <w:textAlignment w:val="baseline"/>
        <w:rPr>
          <w:rFonts w:eastAsia="Times New Roman"/>
          <w:color w:val="000000"/>
          <w:u w:val="single"/>
        </w:rPr>
      </w:pPr>
      <w:r w:rsidRPr="007A1D5E">
        <w:rPr>
          <w:rFonts w:eastAsia="Times New Roman"/>
          <w:color w:val="000000"/>
          <w:u w:val="single"/>
        </w:rPr>
        <w:t>Regular Meetings</w:t>
      </w:r>
      <w:r w:rsidRPr="007A1D5E">
        <w:rPr>
          <w:rFonts w:eastAsia="Times New Roman"/>
          <w:color w:val="000000"/>
        </w:rPr>
        <w:t xml:space="preserve">. Regular Meetings of </w:t>
      </w:r>
      <w:del w:id="363" w:author="Emily C. Casso" w:date="2024-08-15T17:46:00Z" w16du:dateUtc="2024-08-15T22:46:00Z">
        <w:r w:rsidRPr="007A1D5E" w:rsidDel="002171DB">
          <w:rPr>
            <w:rFonts w:eastAsia="Times New Roman"/>
            <w:color w:val="000000"/>
          </w:rPr>
          <w:delText xml:space="preserve">the </w:delText>
        </w:r>
      </w:del>
      <w:r w:rsidRPr="007A1D5E">
        <w:rPr>
          <w:rFonts w:eastAsia="Times New Roman"/>
          <w:color w:val="000000"/>
        </w:rPr>
        <w:t xml:space="preserve">DFW RIMS </w:t>
      </w:r>
      <w:del w:id="364" w:author="Emily C. Casso" w:date="2024-08-15T17:46:00Z" w16du:dateUtc="2024-08-15T22:46:00Z">
        <w:r w:rsidRPr="007A1D5E" w:rsidDel="002171DB">
          <w:rPr>
            <w:rFonts w:eastAsia="Times New Roman"/>
            <w:color w:val="000000"/>
          </w:rPr>
          <w:delText xml:space="preserve">Organization </w:delText>
        </w:r>
      </w:del>
      <w:r w:rsidRPr="007A1D5E">
        <w:rPr>
          <w:rFonts w:eastAsia="Times New Roman"/>
          <w:color w:val="000000"/>
        </w:rPr>
        <w:t xml:space="preserve">shall be held at such time and place as may from time to time be approved by the DFW RIMS </w:t>
      </w:r>
      <w:del w:id="365" w:author="Emily C. Casso" w:date="2024-08-15T17:46:00Z" w16du:dateUtc="2024-08-15T22:46:00Z">
        <w:r w:rsidRPr="007A1D5E" w:rsidDel="002171DB">
          <w:rPr>
            <w:rFonts w:eastAsia="Times New Roman"/>
            <w:color w:val="000000"/>
          </w:rPr>
          <w:delText xml:space="preserve">Organization </w:delText>
        </w:r>
      </w:del>
      <w:r w:rsidRPr="007A1D5E">
        <w:rPr>
          <w:rFonts w:eastAsia="Times New Roman"/>
          <w:color w:val="000000"/>
        </w:rPr>
        <w:t xml:space="preserve">Board of Directors. </w:t>
      </w:r>
      <w:del w:id="366" w:author="Emily C. Casso" w:date="2024-08-15T17:46:00Z" w16du:dateUtc="2024-08-15T22:46:00Z">
        <w:r w:rsidRPr="007A1D5E" w:rsidDel="002171DB">
          <w:rPr>
            <w:rFonts w:eastAsia="Times New Roman"/>
            <w:color w:val="000000"/>
          </w:rPr>
          <w:delText xml:space="preserve">The </w:delText>
        </w:r>
      </w:del>
      <w:r w:rsidRPr="007A1D5E">
        <w:rPr>
          <w:rFonts w:eastAsia="Times New Roman"/>
          <w:color w:val="000000"/>
        </w:rPr>
        <w:t xml:space="preserve">DFW RIMS </w:t>
      </w:r>
      <w:del w:id="367" w:author="Emily C. Casso" w:date="2024-08-15T17:46:00Z" w16du:dateUtc="2024-08-15T22:46:00Z">
        <w:r w:rsidRPr="007A1D5E" w:rsidDel="002171DB">
          <w:rPr>
            <w:rFonts w:eastAsia="Times New Roman"/>
            <w:color w:val="000000"/>
          </w:rPr>
          <w:delText xml:space="preserve">Organization </w:delText>
        </w:r>
      </w:del>
      <w:r w:rsidRPr="007A1D5E">
        <w:rPr>
          <w:rFonts w:eastAsia="Times New Roman"/>
          <w:color w:val="000000"/>
        </w:rPr>
        <w:t>shall meet at least four (4) times per year.</w:t>
      </w:r>
    </w:p>
    <w:p w14:paraId="02BD149E" w14:textId="1BCDB7D8" w:rsidR="00F14088" w:rsidRPr="007A1D5E" w:rsidRDefault="00304DD8" w:rsidP="006C6FD3">
      <w:pPr>
        <w:numPr>
          <w:ilvl w:val="0"/>
          <w:numId w:val="6"/>
        </w:numPr>
        <w:tabs>
          <w:tab w:val="clear" w:pos="360"/>
          <w:tab w:val="left" w:pos="936"/>
        </w:tabs>
        <w:spacing w:before="240" w:line="253" w:lineRule="exact"/>
        <w:ind w:left="648" w:hanging="360"/>
        <w:jc w:val="both"/>
        <w:textAlignment w:val="baseline"/>
        <w:rPr>
          <w:rFonts w:eastAsia="Times New Roman"/>
          <w:color w:val="000000"/>
          <w:u w:val="single"/>
        </w:rPr>
      </w:pPr>
      <w:r w:rsidRPr="007A1D5E">
        <w:rPr>
          <w:rFonts w:eastAsia="Times New Roman"/>
          <w:color w:val="000000"/>
          <w:u w:val="single"/>
        </w:rPr>
        <w:t>Voting</w:t>
      </w:r>
      <w:r w:rsidRPr="007A1D5E">
        <w:rPr>
          <w:rFonts w:eastAsia="Times New Roman"/>
          <w:color w:val="000000"/>
        </w:rPr>
        <w:t xml:space="preserve">. Professional and Partner Members representing a Class I Member entity shall exercise a vote at Special Meetings of </w:t>
      </w:r>
      <w:del w:id="368" w:author="Emily C. Casso" w:date="2024-08-15T17:46:00Z" w16du:dateUtc="2024-08-15T22:46:00Z">
        <w:r w:rsidRPr="007A1D5E" w:rsidDel="002171DB">
          <w:rPr>
            <w:rFonts w:eastAsia="Times New Roman"/>
            <w:color w:val="000000"/>
          </w:rPr>
          <w:delText xml:space="preserve">the </w:delText>
        </w:r>
      </w:del>
      <w:r w:rsidRPr="007A1D5E">
        <w:rPr>
          <w:rFonts w:eastAsia="Times New Roman"/>
          <w:color w:val="000000"/>
        </w:rPr>
        <w:t>DFW RIMS</w:t>
      </w:r>
      <w:del w:id="369" w:author="Emily C. Casso" w:date="2024-08-15T17:46:00Z" w16du:dateUtc="2024-08-15T22:46:00Z">
        <w:r w:rsidRPr="007A1D5E" w:rsidDel="002171DB">
          <w:rPr>
            <w:rFonts w:eastAsia="Times New Roman"/>
            <w:color w:val="000000"/>
          </w:rPr>
          <w:delText xml:space="preserve"> Organization</w:delText>
        </w:r>
      </w:del>
      <w:r w:rsidRPr="007A1D5E">
        <w:rPr>
          <w:rFonts w:eastAsia="Times New Roman"/>
          <w:color w:val="000000"/>
        </w:rPr>
        <w:t>, if necessary</w:t>
      </w:r>
      <w:ins w:id="370" w:author="Emily C. Casso" w:date="2024-08-15T15:59:00Z" w16du:dateUtc="2024-08-15T20:59:00Z">
        <w:r w:rsidR="0007039A" w:rsidRPr="007A1D5E">
          <w:rPr>
            <w:rFonts w:eastAsia="Times New Roman"/>
            <w:color w:val="000000"/>
          </w:rPr>
          <w:t>,</w:t>
        </w:r>
      </w:ins>
      <w:r w:rsidRPr="007A1D5E">
        <w:rPr>
          <w:rFonts w:eastAsia="Times New Roman"/>
          <w:color w:val="000000"/>
        </w:rPr>
        <w:t xml:space="preserve"> as described in the Notice of Special Meetings.</w:t>
      </w:r>
      <w:ins w:id="371" w:author="Emily C. Casso" w:date="2024-08-15T16:00:00Z" w16du:dateUtc="2024-08-15T21:00:00Z">
        <w:r w:rsidR="0007039A" w:rsidRPr="007A1D5E">
          <w:rPr>
            <w:rFonts w:eastAsia="Times New Roman"/>
            <w:color w:val="000000"/>
          </w:rPr>
          <w:t xml:space="preserve"> Voting may also be conducted by electronic ballot via email or online voting portal, as deemed necessary by the President of DFW RIMS.</w:t>
        </w:r>
      </w:ins>
      <w:r w:rsidRPr="007A1D5E">
        <w:rPr>
          <w:rFonts w:eastAsia="Times New Roman"/>
          <w:color w:val="000000"/>
        </w:rPr>
        <w:t xml:space="preserve"> Voting by proxy shall be permitted at DFW </w:t>
      </w:r>
      <w:proofErr w:type="spellStart"/>
      <w:r w:rsidRPr="007A1D5E">
        <w:rPr>
          <w:rFonts w:eastAsia="Times New Roman"/>
          <w:color w:val="000000"/>
        </w:rPr>
        <w:t>RIMS</w:t>
      </w:r>
      <w:del w:id="372" w:author="Emily C. Casso" w:date="2024-08-15T17:46:00Z" w16du:dateUtc="2024-08-15T22:46:00Z">
        <w:r w:rsidRPr="007A1D5E" w:rsidDel="002171DB">
          <w:rPr>
            <w:rFonts w:eastAsia="Times New Roman"/>
            <w:color w:val="000000"/>
          </w:rPr>
          <w:delText xml:space="preserve"> Organization </w:delText>
        </w:r>
      </w:del>
      <w:r w:rsidRPr="007A1D5E">
        <w:rPr>
          <w:rFonts w:eastAsia="Times New Roman"/>
          <w:color w:val="000000"/>
        </w:rPr>
        <w:t>meetings</w:t>
      </w:r>
      <w:proofErr w:type="spellEnd"/>
      <w:r w:rsidRPr="007A1D5E">
        <w:rPr>
          <w:rFonts w:eastAsia="Times New Roman"/>
          <w:color w:val="000000"/>
        </w:rPr>
        <w:t xml:space="preserve"> provided a single and only a single written proxy for a member, valid only for the specified meeting and signed by an authorized Professional Member, shall be filed thirty (30) days in advance of such Special Meeting with the DFW RIMS </w:t>
      </w:r>
      <w:del w:id="373" w:author="Emily C. Casso" w:date="2024-08-15T17:47:00Z" w16du:dateUtc="2024-08-15T22:47:00Z">
        <w:r w:rsidRPr="007A1D5E" w:rsidDel="002171DB">
          <w:rPr>
            <w:rFonts w:eastAsia="Times New Roman"/>
            <w:color w:val="000000"/>
          </w:rPr>
          <w:delText xml:space="preserve">Organization </w:delText>
        </w:r>
      </w:del>
      <w:r w:rsidRPr="007A1D5E">
        <w:rPr>
          <w:rFonts w:eastAsia="Times New Roman"/>
          <w:color w:val="000000"/>
        </w:rPr>
        <w:t>Secretary.</w:t>
      </w:r>
    </w:p>
    <w:p w14:paraId="2ACC90CC" w14:textId="52C844C6" w:rsidR="00F14088" w:rsidRPr="007A1D5E" w:rsidRDefault="00304DD8" w:rsidP="006C6FD3">
      <w:pPr>
        <w:numPr>
          <w:ilvl w:val="0"/>
          <w:numId w:val="6"/>
        </w:numPr>
        <w:tabs>
          <w:tab w:val="clear" w:pos="360"/>
          <w:tab w:val="left" w:pos="936"/>
        </w:tabs>
        <w:spacing w:before="240" w:line="253" w:lineRule="exact"/>
        <w:ind w:left="648" w:hanging="360"/>
        <w:jc w:val="both"/>
        <w:textAlignment w:val="baseline"/>
        <w:rPr>
          <w:rFonts w:eastAsia="Times New Roman"/>
          <w:color w:val="000000"/>
          <w:u w:val="single"/>
        </w:rPr>
      </w:pPr>
      <w:r w:rsidRPr="007A1D5E">
        <w:rPr>
          <w:rFonts w:eastAsia="Times New Roman"/>
          <w:color w:val="000000"/>
          <w:u w:val="single"/>
        </w:rPr>
        <w:t>Quorum</w:t>
      </w:r>
      <w:r w:rsidRPr="007A1D5E">
        <w:rPr>
          <w:rFonts w:eastAsia="Times New Roman"/>
          <w:color w:val="000000"/>
        </w:rPr>
        <w:t xml:space="preserve">. </w:t>
      </w:r>
      <w:del w:id="374" w:author="Emily C. Casso" w:date="2024-08-15T17:47:00Z" w16du:dateUtc="2024-08-15T22:47:00Z">
        <w:r w:rsidRPr="007A1D5E" w:rsidDel="002171DB">
          <w:rPr>
            <w:rFonts w:eastAsia="Times New Roman"/>
            <w:color w:val="000000"/>
          </w:rPr>
          <w:delText xml:space="preserve">The </w:delText>
        </w:r>
      </w:del>
      <w:r w:rsidRPr="007A1D5E">
        <w:rPr>
          <w:rFonts w:eastAsia="Times New Roman"/>
          <w:color w:val="000000"/>
        </w:rPr>
        <w:t xml:space="preserve">DFW RIMS </w:t>
      </w:r>
      <w:del w:id="375" w:author="Emily C. Casso" w:date="2024-08-15T17:47:00Z" w16du:dateUtc="2024-08-15T22:47:00Z">
        <w:r w:rsidRPr="007A1D5E" w:rsidDel="002171DB">
          <w:rPr>
            <w:rFonts w:eastAsia="Times New Roman"/>
            <w:color w:val="000000"/>
          </w:rPr>
          <w:delText xml:space="preserve">Organization </w:delText>
        </w:r>
      </w:del>
      <w:r w:rsidRPr="007A1D5E">
        <w:rPr>
          <w:rFonts w:eastAsia="Times New Roman"/>
          <w:color w:val="000000"/>
        </w:rPr>
        <w:t xml:space="preserve">Class I Members present shall constitute a quorum at any meeting of </w:t>
      </w:r>
      <w:del w:id="376" w:author="Emily C. Ford" w:date="2025-06-24T15:31:00Z" w16du:dateUtc="2025-06-24T20:31:00Z">
        <w:r w:rsidRPr="007A1D5E" w:rsidDel="002071CE">
          <w:rPr>
            <w:rFonts w:eastAsia="Times New Roman"/>
            <w:color w:val="000000"/>
          </w:rPr>
          <w:delText xml:space="preserve">the </w:delText>
        </w:r>
      </w:del>
      <w:r w:rsidRPr="007A1D5E">
        <w:rPr>
          <w:rFonts w:eastAsia="Times New Roman"/>
          <w:color w:val="000000"/>
        </w:rPr>
        <w:t>DFW RIMS</w:t>
      </w:r>
      <w:del w:id="377" w:author="Emily C. Ford" w:date="2025-06-24T15:31:00Z" w16du:dateUtc="2025-06-24T20:31:00Z">
        <w:r w:rsidRPr="007A1D5E" w:rsidDel="002071CE">
          <w:rPr>
            <w:rFonts w:eastAsia="Times New Roman"/>
            <w:color w:val="000000"/>
          </w:rPr>
          <w:delText xml:space="preserve"> Organization</w:delText>
        </w:r>
      </w:del>
      <w:r w:rsidRPr="007A1D5E">
        <w:rPr>
          <w:rFonts w:eastAsia="Times New Roman"/>
          <w:color w:val="000000"/>
        </w:rPr>
        <w:t>.</w:t>
      </w:r>
    </w:p>
    <w:p w14:paraId="04DB99B6" w14:textId="42BD1554" w:rsidR="00F14088" w:rsidRPr="007A1D5E" w:rsidRDefault="00304DD8" w:rsidP="006C6FD3">
      <w:pPr>
        <w:numPr>
          <w:ilvl w:val="0"/>
          <w:numId w:val="6"/>
        </w:numPr>
        <w:tabs>
          <w:tab w:val="clear" w:pos="360"/>
          <w:tab w:val="left" w:pos="936"/>
        </w:tabs>
        <w:spacing w:before="240" w:line="253" w:lineRule="exact"/>
        <w:ind w:left="648" w:hanging="360"/>
        <w:jc w:val="both"/>
        <w:textAlignment w:val="baseline"/>
        <w:rPr>
          <w:rFonts w:eastAsia="Times New Roman"/>
          <w:color w:val="000000"/>
          <w:u w:val="single"/>
        </w:rPr>
      </w:pPr>
      <w:r w:rsidRPr="007A1D5E">
        <w:rPr>
          <w:rFonts w:eastAsia="Times New Roman"/>
          <w:color w:val="000000"/>
          <w:u w:val="single"/>
        </w:rPr>
        <w:t>Minutes</w:t>
      </w:r>
      <w:r w:rsidRPr="007A1D5E">
        <w:rPr>
          <w:rFonts w:eastAsia="Times New Roman"/>
          <w:color w:val="000000"/>
        </w:rPr>
        <w:t xml:space="preserve">. </w:t>
      </w:r>
      <w:del w:id="378" w:author="Emily C. Casso" w:date="2024-08-15T17:47:00Z" w16du:dateUtc="2024-08-15T22:47:00Z">
        <w:r w:rsidRPr="007A1D5E" w:rsidDel="002171DB">
          <w:rPr>
            <w:rFonts w:eastAsia="Times New Roman"/>
            <w:color w:val="000000"/>
          </w:rPr>
          <w:delText xml:space="preserve">The </w:delText>
        </w:r>
      </w:del>
      <w:r w:rsidRPr="007A1D5E">
        <w:rPr>
          <w:rFonts w:eastAsia="Times New Roman"/>
          <w:color w:val="000000"/>
        </w:rPr>
        <w:t xml:space="preserve">DFW RIMS </w:t>
      </w:r>
      <w:del w:id="379" w:author="Emily C. Casso" w:date="2024-08-15T17:47:00Z" w16du:dateUtc="2024-08-15T22:47:00Z">
        <w:r w:rsidRPr="007A1D5E" w:rsidDel="002171DB">
          <w:rPr>
            <w:rFonts w:eastAsia="Times New Roman"/>
            <w:color w:val="000000"/>
          </w:rPr>
          <w:delText xml:space="preserve">Organization </w:delText>
        </w:r>
      </w:del>
      <w:r w:rsidRPr="007A1D5E">
        <w:rPr>
          <w:rFonts w:eastAsia="Times New Roman"/>
          <w:color w:val="000000"/>
        </w:rPr>
        <w:t xml:space="preserve">shall regularly maintain and submit to </w:t>
      </w:r>
      <w:ins w:id="380" w:author="Ty Sheaks" w:date="2025-02-14T10:56:00Z" w16du:dateUtc="2025-02-14T16:56:00Z">
        <w:r w:rsidR="00F469CC">
          <w:rPr>
            <w:rFonts w:eastAsia="Times New Roman"/>
            <w:color w:val="000000"/>
          </w:rPr>
          <w:t xml:space="preserve">Global </w:t>
        </w:r>
      </w:ins>
      <w:r w:rsidRPr="007A1D5E">
        <w:rPr>
          <w:rFonts w:eastAsia="Times New Roman"/>
          <w:color w:val="000000"/>
        </w:rPr>
        <w:t xml:space="preserve">RIMS written notices of meetings, minutes of meetings and such other records and information as may be reasonably requested by </w:t>
      </w:r>
      <w:ins w:id="381" w:author="Ty Sheaks" w:date="2025-02-14T10:56:00Z" w16du:dateUtc="2025-02-14T16:56:00Z">
        <w:r w:rsidR="00F469CC">
          <w:rPr>
            <w:rFonts w:eastAsia="Times New Roman"/>
            <w:color w:val="000000"/>
          </w:rPr>
          <w:t>Glo</w:t>
        </w:r>
      </w:ins>
      <w:ins w:id="382" w:author="Ty Sheaks" w:date="2025-02-14T10:57:00Z" w16du:dateUtc="2025-02-14T16:57:00Z">
        <w:r w:rsidR="00F469CC">
          <w:rPr>
            <w:rFonts w:eastAsia="Times New Roman"/>
            <w:color w:val="000000"/>
          </w:rPr>
          <w:t xml:space="preserve">bal </w:t>
        </w:r>
      </w:ins>
      <w:r w:rsidRPr="007A1D5E">
        <w:rPr>
          <w:rFonts w:eastAsia="Times New Roman"/>
          <w:color w:val="000000"/>
        </w:rPr>
        <w:t>RIMS.</w:t>
      </w:r>
    </w:p>
    <w:p w14:paraId="77A49D0D" w14:textId="134D8F8E" w:rsidR="00F14088" w:rsidRPr="007A1D5E" w:rsidRDefault="00304DD8">
      <w:pPr>
        <w:spacing w:before="272" w:line="249" w:lineRule="exact"/>
        <w:jc w:val="center"/>
        <w:textAlignment w:val="baseline"/>
        <w:rPr>
          <w:rFonts w:eastAsia="Times New Roman"/>
          <w:b/>
          <w:color w:val="000000"/>
        </w:rPr>
      </w:pPr>
      <w:r w:rsidRPr="007A1D5E">
        <w:rPr>
          <w:rFonts w:eastAsia="Times New Roman"/>
          <w:b/>
          <w:color w:val="000000"/>
        </w:rPr>
        <w:t xml:space="preserve">ARTICLE IV </w:t>
      </w:r>
      <w:r w:rsidR="007C160F" w:rsidRPr="007A1D5E">
        <w:rPr>
          <w:rFonts w:eastAsia="Times New Roman"/>
          <w:b/>
          <w:color w:val="000000"/>
        </w:rPr>
        <w:t>–</w:t>
      </w:r>
      <w:r w:rsidRPr="007A1D5E">
        <w:rPr>
          <w:rFonts w:eastAsia="Times New Roman"/>
          <w:b/>
          <w:color w:val="000000"/>
        </w:rPr>
        <w:t xml:space="preserve"> DUES COLLECTION</w:t>
      </w:r>
    </w:p>
    <w:p w14:paraId="0129F5EF" w14:textId="159454C0" w:rsidR="00F14088" w:rsidRPr="007A1D5E" w:rsidRDefault="00304DD8" w:rsidP="008D2BDB">
      <w:pPr>
        <w:spacing w:before="240" w:line="253" w:lineRule="exact"/>
        <w:ind w:right="432"/>
        <w:textAlignment w:val="baseline"/>
        <w:rPr>
          <w:rFonts w:eastAsia="Times New Roman"/>
          <w:b/>
          <w:color w:val="000000"/>
        </w:rPr>
      </w:pPr>
      <w:r w:rsidRPr="007A1D5E">
        <w:rPr>
          <w:rFonts w:eastAsia="Times New Roman"/>
          <w:b/>
          <w:color w:val="000000"/>
        </w:rPr>
        <w:t xml:space="preserve">Section 1. Society Dues. </w:t>
      </w:r>
      <w:del w:id="383" w:author="Emily C. Casso" w:date="2024-08-20T12:19:00Z" w16du:dateUtc="2024-08-20T17:19:00Z">
        <w:r w:rsidRPr="007A1D5E" w:rsidDel="008B4605">
          <w:rPr>
            <w:rFonts w:eastAsia="Times New Roman"/>
            <w:color w:val="000000"/>
          </w:rPr>
          <w:delText xml:space="preserve">National </w:delText>
        </w:r>
      </w:del>
      <w:ins w:id="384" w:author="Emily C. Casso" w:date="2024-08-20T12:19:00Z" w16du:dateUtc="2024-08-20T17:19:00Z">
        <w:r w:rsidR="008B4605" w:rsidRPr="007A1D5E">
          <w:rPr>
            <w:rFonts w:eastAsia="Times New Roman"/>
            <w:color w:val="000000"/>
          </w:rPr>
          <w:t xml:space="preserve">Global </w:t>
        </w:r>
      </w:ins>
      <w:r w:rsidRPr="007A1D5E">
        <w:rPr>
          <w:rFonts w:eastAsia="Times New Roman"/>
          <w:color w:val="000000"/>
        </w:rPr>
        <w:t>RIMS Memberships shall pay society dues directly to</w:t>
      </w:r>
      <w:ins w:id="385" w:author="Ty Sheaks" w:date="2025-02-14T10:57:00Z" w16du:dateUtc="2025-02-14T16:57:00Z">
        <w:r w:rsidR="00F469CC">
          <w:rPr>
            <w:rFonts w:eastAsia="Times New Roman"/>
            <w:color w:val="000000"/>
          </w:rPr>
          <w:t xml:space="preserve"> Global</w:t>
        </w:r>
      </w:ins>
      <w:r w:rsidRPr="007A1D5E">
        <w:rPr>
          <w:rFonts w:eastAsia="Times New Roman"/>
          <w:color w:val="000000"/>
        </w:rPr>
        <w:t xml:space="preserve"> RIMS' principal office or an alternate location as indicated on the dues invoice.</w:t>
      </w:r>
    </w:p>
    <w:p w14:paraId="41CC8F31" w14:textId="697EE9DC" w:rsidR="00F14088" w:rsidRPr="007A1D5E" w:rsidRDefault="00304DD8">
      <w:pPr>
        <w:spacing w:before="252" w:line="253" w:lineRule="exact"/>
        <w:jc w:val="both"/>
        <w:textAlignment w:val="baseline"/>
        <w:rPr>
          <w:rFonts w:eastAsia="Times New Roman"/>
          <w:b/>
          <w:color w:val="000000"/>
        </w:rPr>
      </w:pPr>
      <w:r w:rsidRPr="007A1D5E">
        <w:rPr>
          <w:rFonts w:eastAsia="Times New Roman"/>
          <w:b/>
          <w:color w:val="000000"/>
        </w:rPr>
        <w:t xml:space="preserve">Section 2. DFW RIMS </w:t>
      </w:r>
      <w:del w:id="386" w:author="Emily C. Casso" w:date="2024-08-15T17:54:00Z" w16du:dateUtc="2024-08-15T22:54:00Z">
        <w:r w:rsidRPr="007A1D5E" w:rsidDel="00304DD8">
          <w:rPr>
            <w:rFonts w:eastAsia="Times New Roman"/>
            <w:b/>
            <w:color w:val="000000"/>
          </w:rPr>
          <w:delText xml:space="preserve">Organization </w:delText>
        </w:r>
      </w:del>
      <w:r w:rsidRPr="007A1D5E">
        <w:rPr>
          <w:rFonts w:eastAsia="Times New Roman"/>
          <w:b/>
          <w:color w:val="000000"/>
        </w:rPr>
        <w:t xml:space="preserve">Dues. </w:t>
      </w:r>
      <w:r w:rsidRPr="007A1D5E">
        <w:rPr>
          <w:rFonts w:eastAsia="Times New Roman"/>
          <w:color w:val="000000"/>
        </w:rPr>
        <w:t xml:space="preserve">At the option of </w:t>
      </w:r>
      <w:del w:id="387" w:author="Emily C. Casso" w:date="2024-08-15T17:54:00Z" w16du:dateUtc="2024-08-15T22:54:00Z">
        <w:r w:rsidRPr="007A1D5E" w:rsidDel="00304DD8">
          <w:rPr>
            <w:rFonts w:eastAsia="Times New Roman"/>
            <w:color w:val="000000"/>
          </w:rPr>
          <w:delText xml:space="preserve">the </w:delText>
        </w:r>
      </w:del>
      <w:r w:rsidRPr="007A1D5E">
        <w:rPr>
          <w:rFonts w:eastAsia="Times New Roman"/>
          <w:color w:val="000000"/>
        </w:rPr>
        <w:t>DFW RIMS</w:t>
      </w:r>
      <w:del w:id="388" w:author="Emily C. Casso" w:date="2024-08-15T17:54:00Z" w16du:dateUtc="2024-08-15T22:54:00Z">
        <w:r w:rsidRPr="007A1D5E" w:rsidDel="00304DD8">
          <w:rPr>
            <w:rFonts w:eastAsia="Times New Roman"/>
            <w:color w:val="000000"/>
          </w:rPr>
          <w:delText xml:space="preserve"> Organization</w:delText>
        </w:r>
      </w:del>
      <w:r w:rsidRPr="007A1D5E">
        <w:rPr>
          <w:rFonts w:eastAsia="Times New Roman"/>
          <w:color w:val="000000"/>
        </w:rPr>
        <w:t xml:space="preserve">, members </w:t>
      </w:r>
      <w:del w:id="389" w:author="Emily C. Ford" w:date="2025-06-24T15:34:00Z" w16du:dateUtc="2025-06-24T20:34:00Z">
        <w:r w:rsidRPr="007A1D5E" w:rsidDel="002071CE">
          <w:rPr>
            <w:rFonts w:eastAsia="Times New Roman"/>
            <w:color w:val="000000"/>
          </w:rPr>
          <w:delText xml:space="preserve">and associates as applicable </w:delText>
        </w:r>
      </w:del>
      <w:r w:rsidRPr="007A1D5E">
        <w:rPr>
          <w:rFonts w:eastAsia="Times New Roman"/>
          <w:color w:val="000000"/>
        </w:rPr>
        <w:t xml:space="preserve">shall pay DFW RIMS </w:t>
      </w:r>
      <w:del w:id="390" w:author="Emily C. Casso" w:date="2024-08-15T17:54:00Z" w16du:dateUtc="2024-08-15T22:54:00Z">
        <w:r w:rsidRPr="007A1D5E" w:rsidDel="00304DD8">
          <w:rPr>
            <w:rFonts w:eastAsia="Times New Roman"/>
            <w:color w:val="000000"/>
          </w:rPr>
          <w:delText xml:space="preserve">Organization </w:delText>
        </w:r>
      </w:del>
      <w:r w:rsidRPr="007A1D5E">
        <w:rPr>
          <w:rFonts w:eastAsia="Times New Roman"/>
          <w:color w:val="000000"/>
        </w:rPr>
        <w:t>dues:</w:t>
      </w:r>
    </w:p>
    <w:p w14:paraId="5F9E1B93" w14:textId="2762660A" w:rsidR="00F14088" w:rsidRPr="007A1D5E" w:rsidRDefault="00304DD8" w:rsidP="00253D34">
      <w:pPr>
        <w:numPr>
          <w:ilvl w:val="0"/>
          <w:numId w:val="7"/>
        </w:numPr>
        <w:tabs>
          <w:tab w:val="clear" w:pos="360"/>
          <w:tab w:val="left" w:pos="936"/>
        </w:tabs>
        <w:spacing w:before="240" w:line="253" w:lineRule="exact"/>
        <w:ind w:left="648" w:hanging="360"/>
        <w:jc w:val="both"/>
        <w:textAlignment w:val="baseline"/>
        <w:rPr>
          <w:rFonts w:eastAsia="Times New Roman"/>
          <w:color w:val="000000"/>
        </w:rPr>
      </w:pPr>
      <w:r w:rsidRPr="007A1D5E">
        <w:rPr>
          <w:rFonts w:eastAsia="Times New Roman"/>
          <w:color w:val="000000"/>
        </w:rPr>
        <w:t xml:space="preserve">directly to </w:t>
      </w:r>
      <w:ins w:id="391" w:author="Ty Sheaks" w:date="2025-02-14T10:57:00Z" w16du:dateUtc="2025-02-14T16:57:00Z">
        <w:r w:rsidR="00F469CC">
          <w:rPr>
            <w:rFonts w:eastAsia="Times New Roman"/>
            <w:color w:val="000000"/>
          </w:rPr>
          <w:t xml:space="preserve">Global </w:t>
        </w:r>
      </w:ins>
      <w:r w:rsidRPr="007A1D5E">
        <w:rPr>
          <w:rFonts w:eastAsia="Times New Roman"/>
          <w:color w:val="000000"/>
        </w:rPr>
        <w:t xml:space="preserve">RIMS' principal office or alternate location, along with that member's </w:t>
      </w:r>
      <w:del w:id="392" w:author="Emily C. Ford" w:date="2025-06-24T15:34:00Z" w16du:dateUtc="2025-06-24T20:34:00Z">
        <w:r w:rsidRPr="007A1D5E" w:rsidDel="002071CE">
          <w:rPr>
            <w:rFonts w:eastAsia="Times New Roman"/>
            <w:color w:val="000000"/>
          </w:rPr>
          <w:delText>or Associate's</w:delText>
        </w:r>
      </w:del>
      <w:del w:id="393" w:author="Emily C. Ford" w:date="2025-06-24T15:32:00Z" w16du:dateUtc="2025-06-24T20:32:00Z">
        <w:r w:rsidRPr="007A1D5E" w:rsidDel="002071CE">
          <w:rPr>
            <w:rFonts w:eastAsia="Times New Roman"/>
            <w:color w:val="000000"/>
          </w:rPr>
          <w:delText xml:space="preserve"> s</w:delText>
        </w:r>
      </w:del>
      <w:del w:id="394" w:author="Emily C. Ford" w:date="2025-06-24T15:34:00Z" w16du:dateUtc="2025-06-24T20:34:00Z">
        <w:r w:rsidRPr="007A1D5E" w:rsidDel="002071CE">
          <w:rPr>
            <w:rFonts w:eastAsia="Times New Roman"/>
            <w:color w:val="000000"/>
          </w:rPr>
          <w:delText xml:space="preserve"> </w:delText>
        </w:r>
      </w:del>
      <w:ins w:id="395" w:author="Ty Sheaks" w:date="2025-02-14T10:57:00Z" w16du:dateUtc="2025-02-14T16:57:00Z">
        <w:r w:rsidR="00F469CC">
          <w:rPr>
            <w:rFonts w:eastAsia="Times New Roman"/>
            <w:color w:val="000000"/>
          </w:rPr>
          <w:t xml:space="preserve">Global </w:t>
        </w:r>
      </w:ins>
      <w:r w:rsidRPr="007A1D5E">
        <w:rPr>
          <w:rFonts w:eastAsia="Times New Roman"/>
          <w:color w:val="000000"/>
        </w:rPr>
        <w:t xml:space="preserve">RIMS dues. </w:t>
      </w:r>
      <w:ins w:id="396" w:author="Ty Sheaks" w:date="2025-02-14T10:57:00Z" w16du:dateUtc="2025-02-14T16:57:00Z">
        <w:r w:rsidR="00F469CC">
          <w:rPr>
            <w:rFonts w:eastAsia="Times New Roman"/>
            <w:color w:val="000000"/>
          </w:rPr>
          <w:t xml:space="preserve">Global </w:t>
        </w:r>
      </w:ins>
      <w:r w:rsidRPr="007A1D5E">
        <w:rPr>
          <w:rFonts w:eastAsia="Times New Roman"/>
          <w:color w:val="000000"/>
        </w:rPr>
        <w:t xml:space="preserve">RIMS shall then return to </w:t>
      </w:r>
      <w:del w:id="397" w:author="Emily C. Casso" w:date="2024-08-15T17:54:00Z" w16du:dateUtc="2024-08-15T22:54:00Z">
        <w:r w:rsidRPr="007A1D5E" w:rsidDel="00304DD8">
          <w:rPr>
            <w:rFonts w:eastAsia="Times New Roman"/>
            <w:color w:val="000000"/>
          </w:rPr>
          <w:delText xml:space="preserve">the </w:delText>
        </w:r>
      </w:del>
      <w:r w:rsidRPr="007A1D5E">
        <w:rPr>
          <w:rFonts w:eastAsia="Times New Roman"/>
          <w:color w:val="000000"/>
        </w:rPr>
        <w:t xml:space="preserve">DFW RIMS </w:t>
      </w:r>
      <w:del w:id="398" w:author="Emily C. Casso" w:date="2024-08-15T17:54:00Z" w16du:dateUtc="2024-08-15T22:54:00Z">
        <w:r w:rsidRPr="007A1D5E" w:rsidDel="00304DD8">
          <w:rPr>
            <w:rFonts w:eastAsia="Times New Roman"/>
            <w:color w:val="000000"/>
          </w:rPr>
          <w:delText xml:space="preserve">Organization </w:delText>
        </w:r>
      </w:del>
      <w:r w:rsidRPr="007A1D5E">
        <w:rPr>
          <w:rFonts w:eastAsia="Times New Roman"/>
          <w:color w:val="000000"/>
        </w:rPr>
        <w:t xml:space="preserve">all DFW RIMS </w:t>
      </w:r>
      <w:del w:id="399" w:author="Emily C. Casso" w:date="2024-08-15T17:54:00Z" w16du:dateUtc="2024-08-15T22:54:00Z">
        <w:r w:rsidRPr="007A1D5E" w:rsidDel="00304DD8">
          <w:rPr>
            <w:rFonts w:eastAsia="Times New Roman"/>
            <w:color w:val="000000"/>
          </w:rPr>
          <w:delText xml:space="preserve">Organization </w:delText>
        </w:r>
      </w:del>
      <w:r w:rsidRPr="007A1D5E">
        <w:rPr>
          <w:rFonts w:eastAsia="Times New Roman"/>
          <w:color w:val="000000"/>
        </w:rPr>
        <w:t>dues as soon as possible, but not later than sixty (60) days after receipt; or</w:t>
      </w:r>
    </w:p>
    <w:p w14:paraId="4F94B45D" w14:textId="1B2C7D03" w:rsidR="00F14088" w:rsidRPr="007A1D5E" w:rsidRDefault="00304DD8" w:rsidP="00253D34">
      <w:pPr>
        <w:numPr>
          <w:ilvl w:val="0"/>
          <w:numId w:val="7"/>
        </w:numPr>
        <w:tabs>
          <w:tab w:val="clear" w:pos="360"/>
          <w:tab w:val="left" w:pos="936"/>
        </w:tabs>
        <w:spacing w:before="240" w:line="253" w:lineRule="exact"/>
        <w:ind w:left="648" w:hanging="360"/>
        <w:jc w:val="both"/>
        <w:textAlignment w:val="baseline"/>
        <w:rPr>
          <w:rFonts w:eastAsia="Times New Roman"/>
          <w:color w:val="000000"/>
          <w:spacing w:val="-1"/>
        </w:rPr>
      </w:pPr>
      <w:r w:rsidRPr="007A1D5E">
        <w:rPr>
          <w:rFonts w:eastAsia="Times New Roman"/>
          <w:color w:val="000000"/>
          <w:spacing w:val="-1"/>
        </w:rPr>
        <w:t>directly to DFW RIMS</w:t>
      </w:r>
      <w:del w:id="400" w:author="Emily C. Casso" w:date="2024-08-15T17:55:00Z" w16du:dateUtc="2024-08-15T22:55:00Z">
        <w:r w:rsidRPr="007A1D5E" w:rsidDel="00304DD8">
          <w:rPr>
            <w:rFonts w:eastAsia="Times New Roman"/>
            <w:color w:val="000000"/>
            <w:spacing w:val="-1"/>
          </w:rPr>
          <w:delText xml:space="preserve"> Organization</w:delText>
        </w:r>
      </w:del>
      <w:r w:rsidRPr="007A1D5E">
        <w:rPr>
          <w:rFonts w:eastAsia="Times New Roman"/>
          <w:color w:val="000000"/>
          <w:spacing w:val="-1"/>
        </w:rPr>
        <w:t>.</w:t>
      </w:r>
    </w:p>
    <w:p w14:paraId="16D82516" w14:textId="17A0C484" w:rsidR="00F14088" w:rsidRPr="007A1D5E" w:rsidDel="0007039A" w:rsidRDefault="00304DD8">
      <w:pPr>
        <w:spacing w:before="334" w:line="249" w:lineRule="exact"/>
        <w:jc w:val="center"/>
        <w:textAlignment w:val="baseline"/>
        <w:rPr>
          <w:del w:id="401" w:author="Emily C. Casso" w:date="2024-08-15T16:01:00Z" w16du:dateUtc="2024-08-15T21:01:00Z"/>
          <w:rFonts w:eastAsia="Times New Roman"/>
          <w:b/>
          <w:color w:val="000000"/>
        </w:rPr>
      </w:pPr>
      <w:del w:id="402" w:author="Emily C. Casso" w:date="2024-08-15T16:01:00Z" w16du:dateUtc="2024-08-15T21:01:00Z">
        <w:r w:rsidRPr="007A1D5E" w:rsidDel="0007039A">
          <w:rPr>
            <w:rFonts w:eastAsia="Times New Roman"/>
            <w:b/>
            <w:color w:val="000000"/>
          </w:rPr>
          <w:delText>CLE V - RIMS DELEGATES</w:delText>
        </w:r>
      </w:del>
    </w:p>
    <w:p w14:paraId="7D137389" w14:textId="2A9AEB40" w:rsidR="00F14088" w:rsidRPr="007A1D5E" w:rsidDel="0007039A" w:rsidRDefault="00304DD8">
      <w:pPr>
        <w:spacing w:before="310" w:line="253" w:lineRule="exact"/>
        <w:ind w:right="288"/>
        <w:jc w:val="both"/>
        <w:textAlignment w:val="baseline"/>
        <w:rPr>
          <w:del w:id="403" w:author="Emily C. Casso" w:date="2024-08-15T16:01:00Z" w16du:dateUtc="2024-08-15T21:01:00Z"/>
          <w:rFonts w:eastAsia="Times New Roman"/>
          <w:color w:val="000000"/>
          <w:spacing w:val="-1"/>
        </w:rPr>
      </w:pPr>
      <w:del w:id="404" w:author="Emily C. Casso" w:date="2024-08-15T16:01:00Z" w16du:dateUtc="2024-08-15T21:01:00Z">
        <w:r w:rsidRPr="007A1D5E" w:rsidDel="0007039A">
          <w:rPr>
            <w:rFonts w:eastAsia="Times New Roman"/>
            <w:color w:val="000000"/>
            <w:spacing w:val="-1"/>
          </w:rPr>
          <w:delText>The immediate Past President shall serve as the representative of the DFW RIMS Organization to the House of Delegates. If the Past President is unwilling or unable to serve as the Delegate, the DFW RIMS Organization shall elect one of its Class I National RIMS Members with Paid Local Dues, to serve as a representative of the DFW RIMS Organization to the House of Delegates of RIMS. The Delegate shall serve for a one (1) year term. A Delegate must be a Professional member in good standing. Said term shall commence on the first (1st) day of January. The RIMS Delegate shall serve as a voting member of the DFW RIMS Organization Board, as well as a voting member of RIMS House of Delegates.</w:delText>
        </w:r>
      </w:del>
    </w:p>
    <w:p w14:paraId="187F308F" w14:textId="2861348D" w:rsidR="00F14088" w:rsidRPr="007A1D5E" w:rsidDel="0007039A" w:rsidRDefault="00304DD8" w:rsidP="000C7944">
      <w:pPr>
        <w:spacing w:before="519" w:line="259" w:lineRule="exact"/>
        <w:ind w:right="288"/>
        <w:jc w:val="both"/>
        <w:textAlignment w:val="baseline"/>
        <w:rPr>
          <w:del w:id="405" w:author="Emily C. Casso" w:date="2024-08-15T16:01:00Z" w16du:dateUtc="2024-08-15T21:01:00Z"/>
          <w:rFonts w:eastAsia="Times New Roman"/>
          <w:color w:val="000000"/>
        </w:rPr>
      </w:pPr>
      <w:del w:id="406" w:author="Emily C. Casso" w:date="2024-08-15T16:01:00Z" w16du:dateUtc="2024-08-15T21:01:00Z">
        <w:r w:rsidRPr="007A1D5E" w:rsidDel="0007039A">
          <w:rPr>
            <w:rFonts w:eastAsia="Times New Roman"/>
            <w:color w:val="000000"/>
          </w:rPr>
          <w:lastRenderedPageBreak/>
          <w:delText>The DFW RIMS Organization shall notify RIMS in writing and within fifteen (15) days of election, of the Delegate elected, along with the name of the Member Organization in which the Delegate is employed.The Delegate acts as communication liaison between the DFW RIMS Organization and RIMS leadership, representing the DFW RIMS Organization’s concerns and interests to RIMS at large, as well as reporting on RIMS directions and activities at the local DFW RIMS Organization level. It is the Delegate’s responsibility to communicate any changes in the DFW RIMS Organization Constitution and Bylaws necessary to comply with constitutional changes in RIMS Constitution and Bylaws.</w:delText>
        </w:r>
      </w:del>
    </w:p>
    <w:p w14:paraId="6276A55B" w14:textId="5F332C19" w:rsidR="00F14088" w:rsidRPr="007A1D5E" w:rsidDel="0007039A" w:rsidRDefault="00304DD8">
      <w:pPr>
        <w:spacing w:before="256" w:line="254" w:lineRule="exact"/>
        <w:ind w:right="144"/>
        <w:jc w:val="both"/>
        <w:textAlignment w:val="baseline"/>
        <w:rPr>
          <w:del w:id="407" w:author="Emily C. Casso" w:date="2024-08-15T16:01:00Z" w16du:dateUtc="2024-08-15T21:01:00Z"/>
          <w:rFonts w:eastAsia="Times New Roman"/>
          <w:color w:val="000000"/>
        </w:rPr>
      </w:pPr>
      <w:del w:id="408" w:author="Emily C. Casso" w:date="2024-08-15T16:01:00Z" w16du:dateUtc="2024-08-15T21:01:00Z">
        <w:r w:rsidRPr="007A1D5E" w:rsidDel="0007039A">
          <w:rPr>
            <w:rFonts w:eastAsia="Times New Roman"/>
            <w:color w:val="000000"/>
          </w:rPr>
          <w:delText>In the event that a Delegate cannot be present at a meeting of the House of Delegates, the DFW RIMS Organization may designate an alternative Delegate by providing written notification of the name and address of the alternative Delegate to RIMS prior to the commencement of the meeting of the House of Delegates.</w:delText>
        </w:r>
      </w:del>
    </w:p>
    <w:p w14:paraId="7CB271DE" w14:textId="1E15EB9E" w:rsidR="00F14088" w:rsidRPr="007A1D5E" w:rsidRDefault="00304DD8">
      <w:pPr>
        <w:spacing w:before="271" w:line="248" w:lineRule="exact"/>
        <w:jc w:val="center"/>
        <w:textAlignment w:val="baseline"/>
        <w:rPr>
          <w:rFonts w:eastAsia="Times New Roman"/>
          <w:b/>
          <w:color w:val="000000"/>
        </w:rPr>
      </w:pPr>
      <w:r w:rsidRPr="007A1D5E">
        <w:rPr>
          <w:rFonts w:eastAsia="Times New Roman"/>
          <w:b/>
          <w:color w:val="000000"/>
        </w:rPr>
        <w:t>ARTICLE V</w:t>
      </w:r>
      <w:del w:id="409" w:author="Emily C. Ford" w:date="2024-09-11T15:56:00Z" w16du:dateUtc="2024-09-11T20:56:00Z">
        <w:r w:rsidRPr="007A1D5E" w:rsidDel="009F11CD">
          <w:rPr>
            <w:rFonts w:eastAsia="Times New Roman"/>
            <w:b/>
            <w:color w:val="000000"/>
          </w:rPr>
          <w:delText>I</w:delText>
        </w:r>
      </w:del>
      <w:r w:rsidRPr="007A1D5E">
        <w:rPr>
          <w:rFonts w:eastAsia="Times New Roman"/>
          <w:b/>
          <w:color w:val="000000"/>
        </w:rPr>
        <w:t xml:space="preserve"> </w:t>
      </w:r>
      <w:r w:rsidR="007C160F" w:rsidRPr="007A1D5E">
        <w:rPr>
          <w:rFonts w:eastAsia="Times New Roman"/>
          <w:b/>
          <w:color w:val="000000"/>
        </w:rPr>
        <w:t>–</w:t>
      </w:r>
      <w:r w:rsidRPr="007A1D5E">
        <w:rPr>
          <w:rFonts w:eastAsia="Times New Roman"/>
          <w:b/>
          <w:color w:val="000000"/>
        </w:rPr>
        <w:t xml:space="preserve"> BOARD OF DIRECTORS</w:t>
      </w:r>
    </w:p>
    <w:p w14:paraId="64C73B5F" w14:textId="417F7F99" w:rsidR="00F14088" w:rsidRPr="007A1D5E" w:rsidRDefault="00304DD8" w:rsidP="0096140D">
      <w:pPr>
        <w:spacing w:before="240" w:line="254" w:lineRule="exact"/>
        <w:ind w:right="72"/>
        <w:jc w:val="both"/>
        <w:textAlignment w:val="baseline"/>
        <w:rPr>
          <w:rFonts w:eastAsia="Times New Roman"/>
          <w:b/>
          <w:color w:val="000000"/>
        </w:rPr>
      </w:pPr>
      <w:r w:rsidRPr="007A1D5E">
        <w:rPr>
          <w:rFonts w:eastAsia="Times New Roman"/>
          <w:b/>
          <w:color w:val="000000"/>
        </w:rPr>
        <w:t xml:space="preserve">Section 1. General Powers. </w:t>
      </w:r>
      <w:r w:rsidRPr="007A1D5E">
        <w:rPr>
          <w:rFonts w:eastAsia="Times New Roman"/>
          <w:color w:val="000000"/>
        </w:rPr>
        <w:t xml:space="preserve">The DFW RIMS </w:t>
      </w:r>
      <w:del w:id="410" w:author="Emily C. Casso" w:date="2024-08-15T17:55:00Z" w16du:dateUtc="2024-08-15T22:55:00Z">
        <w:r w:rsidRPr="007A1D5E" w:rsidDel="00304DD8">
          <w:rPr>
            <w:rFonts w:eastAsia="Times New Roman"/>
            <w:color w:val="000000"/>
          </w:rPr>
          <w:delText xml:space="preserve">Organization's </w:delText>
        </w:r>
      </w:del>
      <w:r w:rsidRPr="007A1D5E">
        <w:rPr>
          <w:rFonts w:eastAsia="Times New Roman"/>
          <w:color w:val="000000"/>
        </w:rPr>
        <w:t xml:space="preserve">Board of Directors shall assume the general management of all affairs of </w:t>
      </w:r>
      <w:del w:id="411" w:author="Emily C. Casso" w:date="2024-08-15T17:55:00Z" w16du:dateUtc="2024-08-15T22:55:00Z">
        <w:r w:rsidRPr="007A1D5E" w:rsidDel="00304DD8">
          <w:rPr>
            <w:rFonts w:eastAsia="Times New Roman"/>
            <w:color w:val="000000"/>
          </w:rPr>
          <w:delText xml:space="preserve">the </w:delText>
        </w:r>
      </w:del>
      <w:r w:rsidRPr="007A1D5E">
        <w:rPr>
          <w:rFonts w:eastAsia="Times New Roman"/>
          <w:color w:val="000000"/>
        </w:rPr>
        <w:t>DFW RIMS</w:t>
      </w:r>
      <w:del w:id="412" w:author="Emily C. Casso" w:date="2024-08-15T17:55:00Z" w16du:dateUtc="2024-08-15T22:55:00Z">
        <w:r w:rsidRPr="007A1D5E" w:rsidDel="00304DD8">
          <w:rPr>
            <w:rFonts w:eastAsia="Times New Roman"/>
            <w:color w:val="000000"/>
          </w:rPr>
          <w:delText xml:space="preserve"> Organization</w:delText>
        </w:r>
      </w:del>
      <w:r w:rsidRPr="007A1D5E">
        <w:rPr>
          <w:rFonts w:eastAsia="Times New Roman"/>
          <w:color w:val="000000"/>
        </w:rPr>
        <w:t>.</w:t>
      </w:r>
    </w:p>
    <w:p w14:paraId="4A3D90BD" w14:textId="11FF8C41" w:rsidR="00F14088" w:rsidRPr="007A1D5E" w:rsidRDefault="00304DD8" w:rsidP="0096140D">
      <w:pPr>
        <w:spacing w:before="240" w:line="254" w:lineRule="exact"/>
        <w:ind w:right="144"/>
        <w:jc w:val="both"/>
        <w:textAlignment w:val="baseline"/>
        <w:rPr>
          <w:rFonts w:eastAsia="Times New Roman"/>
          <w:b/>
          <w:color w:val="000000"/>
          <w:spacing w:val="-3"/>
        </w:rPr>
      </w:pPr>
      <w:r w:rsidRPr="007A1D5E">
        <w:rPr>
          <w:rFonts w:eastAsia="Times New Roman"/>
          <w:b/>
          <w:color w:val="000000"/>
          <w:spacing w:val="-3"/>
        </w:rPr>
        <w:t xml:space="preserve">Section 2. Composition. </w:t>
      </w:r>
      <w:r w:rsidRPr="007A1D5E">
        <w:rPr>
          <w:rFonts w:eastAsia="Times New Roman"/>
          <w:color w:val="000000"/>
          <w:spacing w:val="-3"/>
        </w:rPr>
        <w:t xml:space="preserve">The DFW RIMS </w:t>
      </w:r>
      <w:del w:id="413" w:author="Emily C. Casso" w:date="2024-08-15T17:55:00Z" w16du:dateUtc="2024-08-15T22:55:00Z">
        <w:r w:rsidRPr="007A1D5E" w:rsidDel="00304DD8">
          <w:rPr>
            <w:rFonts w:eastAsia="Times New Roman"/>
            <w:color w:val="000000"/>
            <w:spacing w:val="-3"/>
          </w:rPr>
          <w:delText xml:space="preserve">Organization's </w:delText>
        </w:r>
      </w:del>
      <w:r w:rsidRPr="007A1D5E">
        <w:rPr>
          <w:rFonts w:eastAsia="Times New Roman"/>
          <w:color w:val="000000"/>
          <w:spacing w:val="-3"/>
        </w:rPr>
        <w:t xml:space="preserve">Board </w:t>
      </w:r>
      <w:ins w:id="414" w:author="Ty Sheaks" w:date="2025-02-14T10:58:00Z" w16du:dateUtc="2025-02-14T16:58:00Z">
        <w:r w:rsidR="00F469CC">
          <w:rPr>
            <w:rFonts w:eastAsia="Times New Roman"/>
            <w:color w:val="000000"/>
            <w:spacing w:val="-3"/>
          </w:rPr>
          <w:t xml:space="preserve">of Directors </w:t>
        </w:r>
      </w:ins>
      <w:r w:rsidRPr="007A1D5E">
        <w:rPr>
          <w:rFonts w:eastAsia="Times New Roman"/>
          <w:color w:val="000000"/>
          <w:spacing w:val="-3"/>
        </w:rPr>
        <w:t xml:space="preserve">shall consist of no more than </w:t>
      </w:r>
      <w:ins w:id="415" w:author="Emily C. Ford" w:date="2025-04-03T11:00:00Z" w16du:dateUtc="2025-04-03T16:00:00Z">
        <w:r w:rsidR="00C0724F">
          <w:rPr>
            <w:rFonts w:eastAsia="Times New Roman"/>
            <w:color w:val="000000"/>
            <w:spacing w:val="-3"/>
          </w:rPr>
          <w:t>fifteen</w:t>
        </w:r>
      </w:ins>
      <w:del w:id="416" w:author="Emily C. Ford" w:date="2025-04-03T11:00:00Z" w16du:dateUtc="2025-04-03T16:00:00Z">
        <w:r w:rsidRPr="007A1D5E" w:rsidDel="00C0724F">
          <w:rPr>
            <w:rFonts w:eastAsia="Times New Roman"/>
            <w:color w:val="000000"/>
            <w:spacing w:val="-3"/>
          </w:rPr>
          <w:delText>thirteen</w:delText>
        </w:r>
      </w:del>
      <w:r w:rsidRPr="007A1D5E">
        <w:rPr>
          <w:rFonts w:eastAsia="Times New Roman"/>
          <w:color w:val="000000"/>
          <w:spacing w:val="-3"/>
        </w:rPr>
        <w:t xml:space="preserve"> (1</w:t>
      </w:r>
      <w:ins w:id="417" w:author="Emily C. Ford" w:date="2025-04-03T11:00:00Z" w16du:dateUtc="2025-04-03T16:00:00Z">
        <w:r w:rsidR="00C0724F">
          <w:rPr>
            <w:rFonts w:eastAsia="Times New Roman"/>
            <w:color w:val="000000"/>
            <w:spacing w:val="-3"/>
          </w:rPr>
          <w:t>5</w:t>
        </w:r>
      </w:ins>
      <w:del w:id="418" w:author="Emily C. Ford" w:date="2025-04-03T11:00:00Z" w16du:dateUtc="2025-04-03T16:00:00Z">
        <w:r w:rsidRPr="007A1D5E" w:rsidDel="00C0724F">
          <w:rPr>
            <w:rFonts w:eastAsia="Times New Roman"/>
            <w:color w:val="000000"/>
            <w:spacing w:val="-3"/>
          </w:rPr>
          <w:delText>3</w:delText>
        </w:r>
      </w:del>
      <w:r w:rsidRPr="007A1D5E">
        <w:rPr>
          <w:rFonts w:eastAsia="Times New Roman"/>
          <w:color w:val="000000"/>
          <w:spacing w:val="-3"/>
        </w:rPr>
        <w:t xml:space="preserve">) Directors or Officers comprised of the President, Vice President, Treasurer, Secretary and Assistant Secretary during their terms of office, the immediate Past President, and </w:t>
      </w:r>
      <w:ins w:id="419" w:author="Emily C. Ford" w:date="2025-06-24T15:38:00Z" w16du:dateUtc="2025-06-24T20:38:00Z">
        <w:r w:rsidR="00F90444">
          <w:rPr>
            <w:rFonts w:eastAsia="Times New Roman"/>
            <w:color w:val="000000"/>
            <w:spacing w:val="-3"/>
          </w:rPr>
          <w:t>nine</w:t>
        </w:r>
      </w:ins>
      <w:del w:id="420" w:author="Emily C. Ford" w:date="2025-06-24T15:38:00Z" w16du:dateUtc="2025-06-24T20:38:00Z">
        <w:r w:rsidRPr="007A1D5E" w:rsidDel="00F90444">
          <w:rPr>
            <w:rFonts w:eastAsia="Times New Roman"/>
            <w:color w:val="000000"/>
            <w:spacing w:val="-3"/>
          </w:rPr>
          <w:delText>seven</w:delText>
        </w:r>
      </w:del>
      <w:ins w:id="421" w:author="Emily C. Casso" w:date="2024-09-04T12:20:00Z" w16du:dateUtc="2024-09-04T17:20:00Z">
        <w:r w:rsidR="000A1FF5">
          <w:rPr>
            <w:rFonts w:eastAsia="Times New Roman"/>
            <w:color w:val="000000"/>
            <w:spacing w:val="-3"/>
          </w:rPr>
          <w:t xml:space="preserve"> </w:t>
        </w:r>
      </w:ins>
      <w:r w:rsidRPr="007A1D5E">
        <w:rPr>
          <w:rFonts w:eastAsia="Times New Roman"/>
          <w:color w:val="000000"/>
          <w:spacing w:val="-3"/>
        </w:rPr>
        <w:t>(</w:t>
      </w:r>
      <w:del w:id="422" w:author="Emily C. Ford" w:date="2025-06-24T15:38:00Z" w16du:dateUtc="2025-06-24T20:38:00Z">
        <w:r w:rsidRPr="007A1D5E" w:rsidDel="00F90444">
          <w:rPr>
            <w:rFonts w:eastAsia="Times New Roman"/>
            <w:color w:val="000000"/>
            <w:spacing w:val="-3"/>
          </w:rPr>
          <w:delText>7</w:delText>
        </w:r>
      </w:del>
      <w:ins w:id="423" w:author="Emily C. Ford" w:date="2025-06-24T15:38:00Z" w16du:dateUtc="2025-06-24T20:38:00Z">
        <w:r w:rsidR="00F90444">
          <w:rPr>
            <w:rFonts w:eastAsia="Times New Roman"/>
            <w:color w:val="000000"/>
            <w:spacing w:val="-3"/>
          </w:rPr>
          <w:t>9</w:t>
        </w:r>
      </w:ins>
      <w:r w:rsidRPr="007A1D5E">
        <w:rPr>
          <w:rFonts w:eastAsia="Times New Roman"/>
          <w:color w:val="000000"/>
          <w:spacing w:val="-3"/>
        </w:rPr>
        <w:t xml:space="preserve">) other members. Class I DFW </w:t>
      </w:r>
      <w:ins w:id="424" w:author="Emily C. Casso" w:date="2024-08-20T18:12:00Z" w16du:dateUtc="2024-08-20T23:12:00Z">
        <w:r w:rsidR="00635585">
          <w:rPr>
            <w:rFonts w:eastAsia="Times New Roman"/>
            <w:color w:val="000000"/>
            <w:spacing w:val="-3"/>
          </w:rPr>
          <w:t xml:space="preserve">RIMS </w:t>
        </w:r>
      </w:ins>
      <w:del w:id="425" w:author="Emily C. Casso" w:date="2024-08-20T18:12:00Z" w16du:dateUtc="2024-08-20T23:12:00Z">
        <w:r w:rsidRPr="007A1D5E" w:rsidDel="00635585">
          <w:rPr>
            <w:rFonts w:eastAsia="Times New Roman"/>
            <w:color w:val="000000"/>
            <w:spacing w:val="-3"/>
          </w:rPr>
          <w:delText xml:space="preserve">Organization </w:delText>
        </w:r>
      </w:del>
      <w:r w:rsidRPr="007A1D5E">
        <w:rPr>
          <w:rFonts w:eastAsia="Times New Roman"/>
          <w:color w:val="000000"/>
          <w:spacing w:val="-3"/>
        </w:rPr>
        <w:t xml:space="preserve">Members or Class I </w:t>
      </w:r>
      <w:del w:id="426" w:author="Emily C. Casso" w:date="2024-08-20T12:19:00Z" w16du:dateUtc="2024-08-20T17:19:00Z">
        <w:r w:rsidRPr="007A1D5E" w:rsidDel="008B4605">
          <w:rPr>
            <w:rFonts w:eastAsia="Times New Roman"/>
            <w:color w:val="000000"/>
            <w:spacing w:val="-3"/>
          </w:rPr>
          <w:delText xml:space="preserve">National </w:delText>
        </w:r>
      </w:del>
      <w:ins w:id="427" w:author="Emily C. Casso" w:date="2024-08-20T12:19:00Z" w16du:dateUtc="2024-08-20T17:19:00Z">
        <w:r w:rsidR="008B4605" w:rsidRPr="007A1D5E">
          <w:rPr>
            <w:rFonts w:eastAsia="Times New Roman"/>
            <w:color w:val="000000"/>
            <w:spacing w:val="-3"/>
          </w:rPr>
          <w:t xml:space="preserve">Global </w:t>
        </w:r>
      </w:ins>
      <w:r w:rsidRPr="007A1D5E">
        <w:rPr>
          <w:rFonts w:eastAsia="Times New Roman"/>
          <w:color w:val="000000"/>
          <w:spacing w:val="-3"/>
        </w:rPr>
        <w:t xml:space="preserve">RIMS Members with Paid Local Dues only, can serve as Officers. Class I Partner Members can serve on the Board as a Director, but not as an Officer. The total number of Class I Partner Directors is limited to no more than </w:t>
      </w:r>
      <w:ins w:id="428" w:author="Emily C. Ford" w:date="2025-06-24T15:39:00Z" w16du:dateUtc="2025-06-24T20:39:00Z">
        <w:r w:rsidR="00F90444">
          <w:rPr>
            <w:rFonts w:eastAsia="Times New Roman"/>
            <w:color w:val="000000"/>
            <w:spacing w:val="-3"/>
          </w:rPr>
          <w:t>three</w:t>
        </w:r>
      </w:ins>
      <w:del w:id="429" w:author="Emily C. Ford" w:date="2025-06-24T15:39:00Z" w16du:dateUtc="2025-06-24T20:39:00Z">
        <w:r w:rsidRPr="007A1D5E" w:rsidDel="00F90444">
          <w:rPr>
            <w:rFonts w:eastAsia="Times New Roman"/>
            <w:color w:val="000000"/>
            <w:spacing w:val="-3"/>
          </w:rPr>
          <w:delText>two</w:delText>
        </w:r>
      </w:del>
      <w:r w:rsidRPr="007A1D5E">
        <w:rPr>
          <w:rFonts w:eastAsia="Times New Roman"/>
          <w:color w:val="000000"/>
          <w:spacing w:val="-3"/>
        </w:rPr>
        <w:t xml:space="preserve"> members at any given time. The </w:t>
      </w:r>
      <w:ins w:id="430" w:author="Emily C. Ford" w:date="2025-06-24T15:39:00Z" w16du:dateUtc="2025-06-24T20:39:00Z">
        <w:r w:rsidR="00F90444">
          <w:rPr>
            <w:rFonts w:eastAsia="Times New Roman"/>
            <w:color w:val="000000"/>
            <w:spacing w:val="-3"/>
          </w:rPr>
          <w:t>nine</w:t>
        </w:r>
      </w:ins>
      <w:del w:id="431" w:author="Emily C. Ford" w:date="2025-06-24T15:39:00Z" w16du:dateUtc="2025-06-24T20:39:00Z">
        <w:r w:rsidRPr="007A1D5E" w:rsidDel="00F90444">
          <w:rPr>
            <w:rFonts w:eastAsia="Times New Roman"/>
            <w:color w:val="000000"/>
            <w:spacing w:val="-3"/>
          </w:rPr>
          <w:delText>seven</w:delText>
        </w:r>
      </w:del>
      <w:r w:rsidRPr="007A1D5E">
        <w:rPr>
          <w:rFonts w:eastAsia="Times New Roman"/>
          <w:color w:val="000000"/>
          <w:spacing w:val="-3"/>
        </w:rPr>
        <w:t xml:space="preserve"> other elected members (</w:t>
      </w:r>
      <w:del w:id="432" w:author="Emily C. Ford" w:date="2025-06-24T15:39:00Z" w16du:dateUtc="2025-06-24T20:39:00Z">
        <w:r w:rsidRPr="007A1D5E" w:rsidDel="00F90444">
          <w:rPr>
            <w:rFonts w:eastAsia="Times New Roman"/>
            <w:color w:val="000000"/>
            <w:spacing w:val="-3"/>
          </w:rPr>
          <w:delText>five</w:delText>
        </w:r>
      </w:del>
      <w:ins w:id="433" w:author="Emily C. Ford" w:date="2025-06-24T15:39:00Z" w16du:dateUtc="2025-06-24T20:39:00Z">
        <w:r w:rsidR="00F90444">
          <w:rPr>
            <w:rFonts w:eastAsia="Times New Roman"/>
            <w:color w:val="000000"/>
            <w:spacing w:val="-3"/>
          </w:rPr>
          <w:t>six</w:t>
        </w:r>
      </w:ins>
      <w:r w:rsidRPr="007A1D5E">
        <w:rPr>
          <w:rFonts w:eastAsia="Times New Roman"/>
          <w:color w:val="000000"/>
          <w:spacing w:val="-3"/>
        </w:rPr>
        <w:t xml:space="preserve"> (</w:t>
      </w:r>
      <w:del w:id="434" w:author="Emily C. Ford" w:date="2025-06-24T15:39:00Z" w16du:dateUtc="2025-06-24T20:39:00Z">
        <w:r w:rsidRPr="007A1D5E" w:rsidDel="00F90444">
          <w:rPr>
            <w:rFonts w:eastAsia="Times New Roman"/>
            <w:color w:val="000000"/>
            <w:spacing w:val="-3"/>
          </w:rPr>
          <w:delText>5</w:delText>
        </w:r>
      </w:del>
      <w:ins w:id="435" w:author="Emily C. Ford" w:date="2025-06-24T15:39:00Z" w16du:dateUtc="2025-06-24T20:39:00Z">
        <w:r w:rsidR="00F90444">
          <w:rPr>
            <w:rFonts w:eastAsia="Times New Roman"/>
            <w:color w:val="000000"/>
            <w:spacing w:val="-3"/>
          </w:rPr>
          <w:t>6</w:t>
        </w:r>
      </w:ins>
      <w:r w:rsidRPr="007A1D5E">
        <w:rPr>
          <w:rFonts w:eastAsia="Times New Roman"/>
          <w:color w:val="000000"/>
          <w:spacing w:val="-3"/>
        </w:rPr>
        <w:t xml:space="preserve">) Professionals and </w:t>
      </w:r>
      <w:ins w:id="436" w:author="Emily C. Ford" w:date="2025-06-24T15:39:00Z" w16du:dateUtc="2025-06-24T20:39:00Z">
        <w:r w:rsidR="00F90444">
          <w:rPr>
            <w:rFonts w:eastAsia="Times New Roman"/>
            <w:color w:val="000000"/>
            <w:spacing w:val="-3"/>
          </w:rPr>
          <w:t>three</w:t>
        </w:r>
      </w:ins>
      <w:del w:id="437" w:author="Emily C. Ford" w:date="2025-06-24T15:39:00Z" w16du:dateUtc="2025-06-24T20:39:00Z">
        <w:r w:rsidRPr="007A1D5E" w:rsidDel="00F90444">
          <w:rPr>
            <w:rFonts w:eastAsia="Times New Roman"/>
            <w:color w:val="000000"/>
            <w:spacing w:val="-3"/>
          </w:rPr>
          <w:delText>two</w:delText>
        </w:r>
      </w:del>
      <w:r w:rsidRPr="007A1D5E">
        <w:rPr>
          <w:rFonts w:eastAsia="Times New Roman"/>
          <w:color w:val="000000"/>
          <w:spacing w:val="-3"/>
        </w:rPr>
        <w:t xml:space="preserve"> (</w:t>
      </w:r>
      <w:del w:id="438" w:author="Emily C. Ford" w:date="2025-06-24T15:40:00Z" w16du:dateUtc="2025-06-24T20:40:00Z">
        <w:r w:rsidRPr="007A1D5E" w:rsidDel="00F90444">
          <w:rPr>
            <w:rFonts w:eastAsia="Times New Roman"/>
            <w:color w:val="000000"/>
            <w:spacing w:val="-3"/>
          </w:rPr>
          <w:delText>2</w:delText>
        </w:r>
      </w:del>
      <w:ins w:id="439" w:author="Emily C. Ford" w:date="2025-06-24T15:40:00Z" w16du:dateUtc="2025-06-24T20:40:00Z">
        <w:r w:rsidR="00F90444">
          <w:rPr>
            <w:rFonts w:eastAsia="Times New Roman"/>
            <w:color w:val="000000"/>
            <w:spacing w:val="-3"/>
          </w:rPr>
          <w:t>3</w:t>
        </w:r>
      </w:ins>
      <w:r w:rsidRPr="007A1D5E">
        <w:rPr>
          <w:rFonts w:eastAsia="Times New Roman"/>
          <w:color w:val="000000"/>
          <w:spacing w:val="-3"/>
        </w:rPr>
        <w:t xml:space="preserve">) Partner members) shall be elected by a majority of eligible voting Members, each for a two-year term, or, until their successors are elected. A majority of those eligible </w:t>
      </w:r>
      <w:del w:id="440" w:author="Emily C. Ford" w:date="2025-06-24T15:40:00Z" w16du:dateUtc="2025-06-24T20:40:00Z">
        <w:r w:rsidRPr="007A1D5E" w:rsidDel="00F90444">
          <w:rPr>
            <w:rFonts w:eastAsia="Times New Roman"/>
            <w:color w:val="000000"/>
            <w:spacing w:val="-3"/>
          </w:rPr>
          <w:delText>m</w:delText>
        </w:r>
      </w:del>
      <w:ins w:id="441" w:author="Emily C. Ford" w:date="2025-06-24T15:40:00Z" w16du:dateUtc="2025-06-24T20:40:00Z">
        <w:r w:rsidR="00F90444">
          <w:rPr>
            <w:rFonts w:eastAsia="Times New Roman"/>
            <w:color w:val="000000"/>
            <w:spacing w:val="-3"/>
          </w:rPr>
          <w:t>M</w:t>
        </w:r>
      </w:ins>
      <w:r w:rsidRPr="007A1D5E">
        <w:rPr>
          <w:rFonts w:eastAsia="Times New Roman"/>
          <w:color w:val="000000"/>
          <w:spacing w:val="-3"/>
        </w:rPr>
        <w:t xml:space="preserve">embers shall elect Directors via electronic ballot. Those </w:t>
      </w:r>
      <w:ins w:id="442" w:author="Emily C. Ford" w:date="2025-06-24T15:46:00Z" w16du:dateUtc="2025-06-24T20:46:00Z">
        <w:r w:rsidR="00F90444">
          <w:rPr>
            <w:rFonts w:eastAsia="Times New Roman"/>
            <w:color w:val="000000"/>
            <w:spacing w:val="-3"/>
          </w:rPr>
          <w:t>Direct</w:t>
        </w:r>
      </w:ins>
      <w:ins w:id="443" w:author="Emily C. Ford" w:date="2025-06-24T15:47:00Z" w16du:dateUtc="2025-06-24T20:47:00Z">
        <w:r w:rsidR="00F90444">
          <w:rPr>
            <w:rFonts w:eastAsia="Times New Roman"/>
            <w:color w:val="000000"/>
            <w:spacing w:val="-3"/>
          </w:rPr>
          <w:t xml:space="preserve">ors </w:t>
        </w:r>
      </w:ins>
      <w:r w:rsidRPr="007A1D5E">
        <w:rPr>
          <w:rFonts w:eastAsia="Times New Roman"/>
          <w:color w:val="000000"/>
          <w:spacing w:val="-3"/>
        </w:rPr>
        <w:t xml:space="preserve">elected </w:t>
      </w:r>
      <w:ins w:id="444" w:author="Emily C. Ford" w:date="2025-06-24T15:44:00Z" w16du:dateUtc="2025-06-24T20:44:00Z">
        <w:r w:rsidR="00F90444">
          <w:rPr>
            <w:rFonts w:eastAsia="Times New Roman"/>
            <w:color w:val="000000"/>
            <w:spacing w:val="-3"/>
          </w:rPr>
          <w:t>through the</w:t>
        </w:r>
      </w:ins>
      <w:ins w:id="445" w:author="Emily C. Ford" w:date="2025-06-24T15:46:00Z" w16du:dateUtc="2025-06-24T20:46:00Z">
        <w:r w:rsidR="00F90444">
          <w:rPr>
            <w:rFonts w:eastAsia="Times New Roman"/>
            <w:color w:val="000000"/>
            <w:spacing w:val="-3"/>
          </w:rPr>
          <w:t xml:space="preserve"> standard</w:t>
        </w:r>
      </w:ins>
      <w:ins w:id="446" w:author="Emily C. Ford" w:date="2025-06-24T15:44:00Z" w16du:dateUtc="2025-06-24T20:44:00Z">
        <w:r w:rsidR="00F90444">
          <w:rPr>
            <w:rFonts w:eastAsia="Times New Roman"/>
            <w:color w:val="000000"/>
            <w:spacing w:val="-3"/>
          </w:rPr>
          <w:t xml:space="preserve"> Member voting process </w:t>
        </w:r>
      </w:ins>
      <w:r w:rsidRPr="007A1D5E">
        <w:rPr>
          <w:rFonts w:eastAsia="Times New Roman"/>
          <w:color w:val="000000"/>
          <w:spacing w:val="-3"/>
        </w:rPr>
        <w:t>shall take office</w:t>
      </w:r>
      <w:ins w:id="447" w:author="Emily C. Ford" w:date="2025-06-24T15:42:00Z" w16du:dateUtc="2025-06-24T20:42:00Z">
        <w:r w:rsidR="00F90444">
          <w:rPr>
            <w:rFonts w:eastAsia="Times New Roman"/>
            <w:color w:val="000000"/>
            <w:spacing w:val="-3"/>
          </w:rPr>
          <w:t xml:space="preserve"> in the January</w:t>
        </w:r>
      </w:ins>
      <w:del w:id="448" w:author="Emily C. Ford" w:date="2025-06-24T15:42:00Z" w16du:dateUtc="2025-06-24T20:42:00Z">
        <w:r w:rsidRPr="007A1D5E" w:rsidDel="00F90444">
          <w:rPr>
            <w:rFonts w:eastAsia="Times New Roman"/>
            <w:color w:val="000000"/>
            <w:spacing w:val="-3"/>
          </w:rPr>
          <w:delText xml:space="preserve"> the first board meeting</w:delText>
        </w:r>
      </w:del>
      <w:r w:rsidRPr="007A1D5E">
        <w:rPr>
          <w:rFonts w:eastAsia="Times New Roman"/>
          <w:color w:val="000000"/>
          <w:spacing w:val="-3"/>
        </w:rPr>
        <w:t xml:space="preserve"> following the tabulation of election results and shall serve until the expiration of their term of office, </w:t>
      </w:r>
      <w:proofErr w:type="gramStart"/>
      <w:r w:rsidRPr="007A1D5E">
        <w:rPr>
          <w:rFonts w:eastAsia="Times New Roman"/>
          <w:color w:val="000000"/>
          <w:spacing w:val="-3"/>
        </w:rPr>
        <w:t>or,</w:t>
      </w:r>
      <w:proofErr w:type="gramEnd"/>
      <w:r w:rsidRPr="007A1D5E">
        <w:rPr>
          <w:rFonts w:eastAsia="Times New Roman"/>
          <w:color w:val="000000"/>
          <w:spacing w:val="-3"/>
        </w:rPr>
        <w:t xml:space="preserve"> until their successors have been elected and qualified. </w:t>
      </w:r>
      <w:ins w:id="449" w:author="Emily C. Ford" w:date="2025-08-11T17:10:00Z" w16du:dateUtc="2025-08-11T22:10:00Z">
        <w:r w:rsidR="00942DC8">
          <w:rPr>
            <w:rFonts w:eastAsia="Times New Roman"/>
            <w:color w:val="000000"/>
            <w:spacing w:val="-3"/>
          </w:rPr>
          <w:t xml:space="preserve">If a </w:t>
        </w:r>
        <w:proofErr w:type="gramStart"/>
        <w:r w:rsidR="00942DC8">
          <w:rPr>
            <w:rFonts w:eastAsia="Times New Roman"/>
            <w:color w:val="000000"/>
            <w:spacing w:val="-3"/>
          </w:rPr>
          <w:t>Director</w:t>
        </w:r>
        <w:proofErr w:type="gramEnd"/>
        <w:r w:rsidR="00942DC8">
          <w:rPr>
            <w:rFonts w:eastAsia="Times New Roman"/>
            <w:color w:val="000000"/>
            <w:spacing w:val="-3"/>
          </w:rPr>
          <w:t xml:space="preserve"> or Officer becomes unemployed, they may be permitted to complete their current term on the Board, if they so desire. If a </w:t>
        </w:r>
      </w:ins>
      <w:proofErr w:type="gramStart"/>
      <w:ins w:id="450" w:author="Emily C. Ford" w:date="2025-08-11T17:11:00Z" w16du:dateUtc="2025-08-11T22:11:00Z">
        <w:r w:rsidR="00942DC8">
          <w:rPr>
            <w:rFonts w:eastAsia="Times New Roman"/>
            <w:color w:val="000000"/>
            <w:spacing w:val="-3"/>
          </w:rPr>
          <w:t>Director</w:t>
        </w:r>
        <w:proofErr w:type="gramEnd"/>
        <w:r w:rsidR="00942DC8">
          <w:rPr>
            <w:rFonts w:eastAsia="Times New Roman"/>
            <w:color w:val="000000"/>
            <w:spacing w:val="-3"/>
          </w:rPr>
          <w:t xml:space="preserve"> or Officer begins a term on the Board as a Professional Member, but due to a change of employment becomes a Partner Member, they may complete their current term on the Board even if this brings the total number </w:t>
        </w:r>
      </w:ins>
      <w:ins w:id="451" w:author="Emily C. Ford" w:date="2025-08-11T17:12:00Z" w16du:dateUtc="2025-08-11T22:12:00Z">
        <w:r w:rsidR="00942DC8">
          <w:rPr>
            <w:rFonts w:eastAsia="Times New Roman"/>
            <w:color w:val="000000"/>
            <w:spacing w:val="-3"/>
          </w:rPr>
          <w:t xml:space="preserve">of Partner Members above the established maximum of three (3). </w:t>
        </w:r>
      </w:ins>
      <w:r w:rsidRPr="007A1D5E">
        <w:rPr>
          <w:rFonts w:eastAsia="Times New Roman"/>
          <w:color w:val="000000"/>
          <w:spacing w:val="-3"/>
        </w:rPr>
        <w:t xml:space="preserve">At all times, there shall be an odd number of Directors &amp; Officers combined. </w:t>
      </w:r>
      <w:r w:rsidRPr="0096140D">
        <w:rPr>
          <w:rFonts w:eastAsia="Times New Roman"/>
          <w:bCs/>
          <w:color w:val="000000"/>
          <w:spacing w:val="-3"/>
        </w:rPr>
        <w:t>All DFW RIMS</w:t>
      </w:r>
      <w:del w:id="452" w:author="Emily C. Casso" w:date="2024-08-20T11:29:00Z" w16du:dateUtc="2024-08-20T16:29:00Z">
        <w:r w:rsidRPr="0096140D" w:rsidDel="003D4D3F">
          <w:rPr>
            <w:rFonts w:eastAsia="Times New Roman"/>
            <w:bCs/>
            <w:color w:val="000000"/>
            <w:spacing w:val="-3"/>
          </w:rPr>
          <w:delText xml:space="preserve"> Organization</w:delText>
        </w:r>
      </w:del>
      <w:r w:rsidRPr="0096140D">
        <w:rPr>
          <w:rFonts w:eastAsia="Times New Roman"/>
          <w:bCs/>
          <w:color w:val="000000"/>
          <w:spacing w:val="-3"/>
        </w:rPr>
        <w:t xml:space="preserve"> Directors shall be Professional or, Partner Members in good standing with </w:t>
      </w:r>
      <w:ins w:id="453" w:author="Emily C. Casso" w:date="2024-08-20T12:19:00Z" w16du:dateUtc="2024-08-20T17:19:00Z">
        <w:r w:rsidR="008B4605" w:rsidRPr="0096140D">
          <w:rPr>
            <w:rFonts w:eastAsia="Times New Roman"/>
            <w:bCs/>
            <w:color w:val="000000"/>
            <w:spacing w:val="-3"/>
          </w:rPr>
          <w:t>Global</w:t>
        </w:r>
      </w:ins>
      <w:del w:id="454" w:author="Emily C. Casso" w:date="2024-08-20T12:19:00Z" w16du:dateUtc="2024-08-20T17:19:00Z">
        <w:r w:rsidRPr="0096140D" w:rsidDel="008B4605">
          <w:rPr>
            <w:rFonts w:eastAsia="Times New Roman"/>
            <w:bCs/>
            <w:color w:val="000000"/>
            <w:spacing w:val="-3"/>
          </w:rPr>
          <w:delText>National</w:delText>
        </w:r>
      </w:del>
      <w:r w:rsidRPr="0096140D">
        <w:rPr>
          <w:rFonts w:eastAsia="Times New Roman"/>
          <w:bCs/>
          <w:color w:val="000000"/>
          <w:spacing w:val="-3"/>
        </w:rPr>
        <w:t xml:space="preserve"> RIMS, as well as DFW RIMS, and voting members of</w:t>
      </w:r>
      <w:del w:id="455" w:author="Emily C. Casso" w:date="2024-08-20T11:29:00Z" w16du:dateUtc="2024-08-20T16:29:00Z">
        <w:r w:rsidRPr="0096140D" w:rsidDel="003D4D3F">
          <w:rPr>
            <w:rFonts w:eastAsia="Times New Roman"/>
            <w:bCs/>
            <w:color w:val="000000"/>
            <w:spacing w:val="-3"/>
          </w:rPr>
          <w:delText xml:space="preserve"> the</w:delText>
        </w:r>
      </w:del>
      <w:r w:rsidRPr="0096140D">
        <w:rPr>
          <w:rFonts w:eastAsia="Times New Roman"/>
          <w:bCs/>
          <w:color w:val="000000"/>
          <w:spacing w:val="-3"/>
        </w:rPr>
        <w:t xml:space="preserve"> DFW RIMS</w:t>
      </w:r>
      <w:del w:id="456" w:author="Emily C. Casso" w:date="2024-08-20T11:29:00Z" w16du:dateUtc="2024-08-20T16:29:00Z">
        <w:r w:rsidRPr="0096140D" w:rsidDel="003D4D3F">
          <w:rPr>
            <w:rFonts w:eastAsia="Times New Roman"/>
            <w:bCs/>
            <w:color w:val="000000"/>
            <w:spacing w:val="-3"/>
          </w:rPr>
          <w:delText xml:space="preserve"> Organization</w:delText>
        </w:r>
      </w:del>
      <w:r w:rsidRPr="0096140D">
        <w:rPr>
          <w:rFonts w:eastAsia="Times New Roman"/>
          <w:bCs/>
          <w:color w:val="000000"/>
          <w:spacing w:val="-3"/>
        </w:rPr>
        <w:t>.</w:t>
      </w:r>
    </w:p>
    <w:p w14:paraId="36E68BB6" w14:textId="273450BE" w:rsidR="00F14088" w:rsidRDefault="00304DD8" w:rsidP="00253D34">
      <w:pPr>
        <w:spacing w:before="240" w:line="254" w:lineRule="exact"/>
        <w:jc w:val="both"/>
        <w:textAlignment w:val="baseline"/>
        <w:rPr>
          <w:ins w:id="457" w:author="Emily C. Ford" w:date="2025-02-26T17:08:00Z" w16du:dateUtc="2025-02-26T23:08:00Z"/>
          <w:rFonts w:eastAsia="Times New Roman"/>
          <w:color w:val="000000"/>
        </w:rPr>
      </w:pPr>
      <w:r w:rsidRPr="007A1D5E">
        <w:rPr>
          <w:rFonts w:eastAsia="Times New Roman"/>
          <w:b/>
          <w:color w:val="000000"/>
        </w:rPr>
        <w:t>Section 3. Nomination</w:t>
      </w:r>
      <w:del w:id="458" w:author="Emily C. Ford" w:date="2025-02-26T17:19:00Z" w16du:dateUtc="2025-02-26T23:19:00Z">
        <w:r w:rsidRPr="007A1D5E" w:rsidDel="00E413C6">
          <w:rPr>
            <w:rFonts w:eastAsia="Times New Roman"/>
            <w:b/>
            <w:color w:val="000000"/>
          </w:rPr>
          <w:delText>s</w:delText>
        </w:r>
      </w:del>
      <w:ins w:id="459" w:author="Emily C. Ford" w:date="2025-02-26T17:18:00Z" w16du:dateUtc="2025-02-26T23:18:00Z">
        <w:r w:rsidR="00E413C6">
          <w:rPr>
            <w:rFonts w:eastAsia="Times New Roman"/>
            <w:b/>
            <w:color w:val="000000"/>
          </w:rPr>
          <w:t xml:space="preserve"> and Selection of Directors</w:t>
        </w:r>
      </w:ins>
      <w:r w:rsidRPr="007A1D5E">
        <w:rPr>
          <w:rFonts w:eastAsia="Times New Roman"/>
          <w:color w:val="000000"/>
        </w:rPr>
        <w:t xml:space="preserve">. Nominations for the DFW RIMS </w:t>
      </w:r>
      <w:del w:id="460" w:author="Emily C. Casso" w:date="2024-08-20T11:29:00Z" w16du:dateUtc="2024-08-20T16:29:00Z">
        <w:r w:rsidRPr="007A1D5E" w:rsidDel="003D4D3F">
          <w:rPr>
            <w:rFonts w:eastAsia="Times New Roman"/>
            <w:color w:val="000000"/>
          </w:rPr>
          <w:delText xml:space="preserve">Organization </w:delText>
        </w:r>
      </w:del>
      <w:r w:rsidRPr="007A1D5E">
        <w:rPr>
          <w:rFonts w:eastAsia="Times New Roman"/>
          <w:color w:val="000000"/>
        </w:rPr>
        <w:t>Board</w:t>
      </w:r>
      <w:ins w:id="461" w:author="Ty Sheaks" w:date="2025-02-14T10:58:00Z" w16du:dateUtc="2025-02-14T16:58:00Z">
        <w:r w:rsidR="00F469CC">
          <w:rPr>
            <w:rFonts w:eastAsia="Times New Roman"/>
            <w:color w:val="000000"/>
          </w:rPr>
          <w:t xml:space="preserve"> of Directors</w:t>
        </w:r>
      </w:ins>
      <w:r w:rsidRPr="007A1D5E">
        <w:rPr>
          <w:rFonts w:eastAsia="Times New Roman"/>
          <w:color w:val="000000"/>
        </w:rPr>
        <w:t xml:space="preserve">, other than those made by the </w:t>
      </w:r>
      <w:del w:id="462" w:author="Emily C. Casso" w:date="2024-08-15T16:16:00Z" w16du:dateUtc="2024-08-15T21:16:00Z">
        <w:r w:rsidRPr="007A1D5E" w:rsidDel="00187C44">
          <w:rPr>
            <w:rFonts w:eastAsia="Times New Roman"/>
            <w:color w:val="000000"/>
          </w:rPr>
          <w:delText>n</w:delText>
        </w:r>
      </w:del>
      <w:ins w:id="463" w:author="Emily C. Casso" w:date="2024-08-15T16:17:00Z" w16du:dateUtc="2024-08-15T21:17:00Z">
        <w:r w:rsidR="00187C44" w:rsidRPr="007A1D5E">
          <w:rPr>
            <w:rFonts w:eastAsia="Times New Roman"/>
            <w:color w:val="000000"/>
          </w:rPr>
          <w:t>N</w:t>
        </w:r>
      </w:ins>
      <w:r w:rsidRPr="007A1D5E">
        <w:rPr>
          <w:rFonts w:eastAsia="Times New Roman"/>
          <w:color w:val="000000"/>
        </w:rPr>
        <w:t xml:space="preserve">ominating </w:t>
      </w:r>
      <w:ins w:id="464" w:author="Emily C. Casso" w:date="2024-08-15T16:33:00Z" w16du:dateUtc="2024-08-15T21:33:00Z">
        <w:r w:rsidR="007637EE" w:rsidRPr="007A1D5E">
          <w:rPr>
            <w:rFonts w:eastAsia="Times New Roman"/>
            <w:color w:val="000000"/>
          </w:rPr>
          <w:t xml:space="preserve">&amp; Governance </w:t>
        </w:r>
      </w:ins>
      <w:ins w:id="465" w:author="Emily C. Casso" w:date="2024-08-15T16:17:00Z" w16du:dateUtc="2024-08-15T21:17:00Z">
        <w:r w:rsidR="00187C44" w:rsidRPr="007A1D5E">
          <w:rPr>
            <w:rFonts w:eastAsia="Times New Roman"/>
            <w:color w:val="000000"/>
          </w:rPr>
          <w:t>C</w:t>
        </w:r>
      </w:ins>
      <w:del w:id="466" w:author="Emily C. Casso" w:date="2024-08-15T16:17:00Z" w16du:dateUtc="2024-08-15T21:17:00Z">
        <w:r w:rsidRPr="007A1D5E" w:rsidDel="00187C44">
          <w:rPr>
            <w:rFonts w:eastAsia="Times New Roman"/>
            <w:color w:val="000000"/>
          </w:rPr>
          <w:delText>c</w:delText>
        </w:r>
      </w:del>
      <w:r w:rsidRPr="007A1D5E">
        <w:rPr>
          <w:rFonts w:eastAsia="Times New Roman"/>
          <w:color w:val="000000"/>
        </w:rPr>
        <w:t xml:space="preserve">ommittee, or, by a current Board member, may be made by </w:t>
      </w:r>
      <w:del w:id="467" w:author="Emily C. Ford" w:date="2025-02-26T16:58:00Z" w16du:dateUtc="2025-02-26T22:58:00Z">
        <w:r w:rsidRPr="007A1D5E" w:rsidDel="009E4D0A">
          <w:rPr>
            <w:rFonts w:eastAsia="Times New Roman"/>
            <w:color w:val="000000"/>
          </w:rPr>
          <w:delText>petition signed by not less than ten (10) members. Such petition must be presented to the DFW RIMS Organization Secretary at least fifteen (15) days prior to the date of the release of an electronic ballot to Members of the DFW RIMS Organization</w:delText>
        </w:r>
      </w:del>
      <w:ins w:id="468" w:author="Emily C. Ford" w:date="2025-02-26T16:58:00Z" w16du:dateUtc="2025-02-26T22:58:00Z">
        <w:r w:rsidR="009E4D0A">
          <w:rPr>
            <w:rFonts w:eastAsia="Times New Roman"/>
            <w:color w:val="000000"/>
          </w:rPr>
          <w:t>com</w:t>
        </w:r>
      </w:ins>
      <w:ins w:id="469" w:author="Emily C. Ford" w:date="2025-02-26T16:59:00Z" w16du:dateUtc="2025-02-26T22:59:00Z">
        <w:r w:rsidR="009E4D0A">
          <w:rPr>
            <w:rFonts w:eastAsia="Times New Roman"/>
            <w:color w:val="000000"/>
          </w:rPr>
          <w:t>pleting the Board Member application, or similar board interest form created by the current Board of Directors</w:t>
        </w:r>
      </w:ins>
      <w:r w:rsidRPr="007A1D5E">
        <w:rPr>
          <w:rFonts w:eastAsia="Times New Roman"/>
          <w:color w:val="000000"/>
        </w:rPr>
        <w:t>.</w:t>
      </w:r>
    </w:p>
    <w:p w14:paraId="0483C5D5" w14:textId="31D5754F" w:rsidR="006E644E" w:rsidRDefault="006E644E" w:rsidP="00253D34">
      <w:pPr>
        <w:spacing w:before="240" w:line="254" w:lineRule="exact"/>
        <w:jc w:val="both"/>
        <w:textAlignment w:val="baseline"/>
        <w:rPr>
          <w:ins w:id="470" w:author="Emily C. Ford" w:date="2025-02-26T17:12:00Z" w16du:dateUtc="2025-02-26T23:12:00Z"/>
          <w:rFonts w:eastAsia="Times New Roman"/>
          <w:color w:val="000000"/>
        </w:rPr>
      </w:pPr>
      <w:ins w:id="471" w:author="Emily C. Ford" w:date="2025-02-26T17:12:00Z" w16du:dateUtc="2025-02-26T23:12:00Z">
        <w:r w:rsidRPr="007A1D5E">
          <w:rPr>
            <w:rFonts w:eastAsia="Times New Roman"/>
            <w:color w:val="000000"/>
          </w:rPr>
          <w:t>The Nominating &amp; Governance Committee</w:t>
        </w:r>
        <w:r>
          <w:rPr>
            <w:rFonts w:eastAsia="Times New Roman"/>
            <w:color w:val="000000"/>
          </w:rPr>
          <w:t xml:space="preserve"> will review </w:t>
        </w:r>
        <w:proofErr w:type="gramStart"/>
        <w:r>
          <w:rPr>
            <w:rFonts w:eastAsia="Times New Roman"/>
            <w:color w:val="000000"/>
          </w:rPr>
          <w:t>all received</w:t>
        </w:r>
        <w:proofErr w:type="gramEnd"/>
        <w:r>
          <w:rPr>
            <w:rFonts w:eastAsia="Times New Roman"/>
            <w:color w:val="000000"/>
          </w:rPr>
          <w:t xml:space="preserve"> Board Member applications and nominations,</w:t>
        </w:r>
      </w:ins>
      <w:ins w:id="472" w:author="Emily C. Ford" w:date="2025-02-26T17:15:00Z" w16du:dateUtc="2025-02-26T23:15:00Z">
        <w:r>
          <w:rPr>
            <w:rFonts w:eastAsia="Times New Roman"/>
            <w:color w:val="000000"/>
          </w:rPr>
          <w:t xml:space="preserve"> considering factors including but not limited </w:t>
        </w:r>
        <w:proofErr w:type="gramStart"/>
        <w:r>
          <w:rPr>
            <w:rFonts w:eastAsia="Times New Roman"/>
            <w:color w:val="000000"/>
          </w:rPr>
          <w:t>to:</w:t>
        </w:r>
        <w:proofErr w:type="gramEnd"/>
        <w:r>
          <w:rPr>
            <w:rFonts w:eastAsia="Times New Roman"/>
            <w:color w:val="000000"/>
          </w:rPr>
          <w:t xml:space="preserve"> </w:t>
        </w:r>
      </w:ins>
      <w:ins w:id="473" w:author="Emily C. Ford" w:date="2025-02-26T17:16:00Z" w16du:dateUtc="2025-02-26T23:16:00Z">
        <w:r>
          <w:rPr>
            <w:rFonts w:eastAsia="Times New Roman"/>
            <w:color w:val="000000"/>
          </w:rPr>
          <w:t>professional experience, involved with DFW RIMS, integrity</w:t>
        </w:r>
        <w:r w:rsidR="00E413C6">
          <w:rPr>
            <w:rFonts w:eastAsia="Times New Roman"/>
            <w:color w:val="000000"/>
          </w:rPr>
          <w:t>, and skillset. After considering all nominees, the Nominating &amp; Governance Committe</w:t>
        </w:r>
      </w:ins>
      <w:ins w:id="474" w:author="Emily C. Ford" w:date="2025-02-26T17:17:00Z" w16du:dateUtc="2025-02-26T23:17:00Z">
        <w:r w:rsidR="00E413C6">
          <w:rPr>
            <w:rFonts w:eastAsia="Times New Roman"/>
            <w:color w:val="000000"/>
          </w:rPr>
          <w:t>e</w:t>
        </w:r>
      </w:ins>
      <w:ins w:id="475" w:author="Emily C. Ford" w:date="2025-02-26T17:12:00Z" w16du:dateUtc="2025-02-26T23:12:00Z">
        <w:r>
          <w:rPr>
            <w:rFonts w:eastAsia="Times New Roman"/>
            <w:color w:val="000000"/>
          </w:rPr>
          <w:t xml:space="preserve"> will determine</w:t>
        </w:r>
      </w:ins>
      <w:ins w:id="476" w:author="Emily C. Ford" w:date="2025-02-26T17:13:00Z" w16du:dateUtc="2025-02-26T23:13:00Z">
        <w:r>
          <w:rPr>
            <w:rFonts w:eastAsia="Times New Roman"/>
            <w:color w:val="000000"/>
          </w:rPr>
          <w:t xml:space="preserve"> the </w:t>
        </w:r>
      </w:ins>
      <w:ins w:id="477" w:author="Emily C. Ford" w:date="2025-02-26T17:17:00Z" w16du:dateUtc="2025-02-26T23:17:00Z">
        <w:r w:rsidR="00E413C6">
          <w:rPr>
            <w:rFonts w:eastAsia="Times New Roman"/>
            <w:color w:val="000000"/>
          </w:rPr>
          <w:t>selected c</w:t>
        </w:r>
      </w:ins>
      <w:ins w:id="478" w:author="Emily C. Ford" w:date="2025-02-26T17:14:00Z" w16du:dateUtc="2025-02-26T23:14:00Z">
        <w:r>
          <w:rPr>
            <w:rFonts w:eastAsia="Times New Roman"/>
            <w:color w:val="000000"/>
          </w:rPr>
          <w:t>andidates to be inclu</w:t>
        </w:r>
      </w:ins>
      <w:ins w:id="479" w:author="Emily C. Ford" w:date="2025-02-26T17:13:00Z" w16du:dateUtc="2025-02-26T23:13:00Z">
        <w:r>
          <w:rPr>
            <w:rFonts w:eastAsia="Times New Roman"/>
            <w:color w:val="000000"/>
          </w:rPr>
          <w:t>ded in the election.</w:t>
        </w:r>
      </w:ins>
    </w:p>
    <w:p w14:paraId="7286EB3D" w14:textId="50FF7B91" w:rsidR="006E644E" w:rsidRDefault="006E644E" w:rsidP="00253D34">
      <w:pPr>
        <w:spacing w:before="240" w:line="254" w:lineRule="exact"/>
        <w:jc w:val="both"/>
        <w:textAlignment w:val="baseline"/>
        <w:rPr>
          <w:ins w:id="480" w:author="Emily C. Ford" w:date="2025-02-26T17:11:00Z" w16du:dateUtc="2025-02-26T23:11:00Z"/>
          <w:rFonts w:eastAsia="Times New Roman"/>
          <w:color w:val="000000"/>
        </w:rPr>
      </w:pPr>
      <w:ins w:id="481" w:author="Emily C. Ford" w:date="2025-02-26T17:10:00Z" w16du:dateUtc="2025-02-26T23:10:00Z">
        <w:r w:rsidRPr="007A1D5E">
          <w:rPr>
            <w:rFonts w:eastAsia="Times New Roman"/>
            <w:color w:val="000000"/>
          </w:rPr>
          <w:t xml:space="preserve">The Nominating &amp; Governance Committee, or any Board Member, shall deliver to the Secretary of DFW RIMS, no later than </w:t>
        </w:r>
        <w:r>
          <w:rPr>
            <w:rFonts w:eastAsia="Times New Roman"/>
            <w:color w:val="000000"/>
          </w:rPr>
          <w:t>September 30</w:t>
        </w:r>
        <w:r w:rsidRPr="00852538">
          <w:rPr>
            <w:rFonts w:eastAsia="Times New Roman"/>
            <w:color w:val="000000"/>
            <w:vertAlign w:val="superscript"/>
          </w:rPr>
          <w:t>th</w:t>
        </w:r>
        <w:r w:rsidRPr="007A1D5E">
          <w:rPr>
            <w:rFonts w:eastAsia="Times New Roman"/>
            <w:color w:val="000000"/>
          </w:rPr>
          <w:t xml:space="preserve"> of the calendar year, names of its </w:t>
        </w:r>
        <w:r>
          <w:rPr>
            <w:rFonts w:eastAsia="Times New Roman"/>
            <w:color w:val="000000"/>
          </w:rPr>
          <w:t xml:space="preserve">selected </w:t>
        </w:r>
      </w:ins>
      <w:ins w:id="482" w:author="Emily C. Ford" w:date="2025-02-26T17:17:00Z" w16du:dateUtc="2025-02-26T23:17:00Z">
        <w:r w:rsidR="00E413C6">
          <w:rPr>
            <w:rFonts w:eastAsia="Times New Roman"/>
            <w:color w:val="000000"/>
          </w:rPr>
          <w:t>candidates</w:t>
        </w:r>
      </w:ins>
      <w:ins w:id="483" w:author="Emily C. Ford" w:date="2025-02-26T17:10:00Z" w16du:dateUtc="2025-02-26T23:10:00Z">
        <w:r w:rsidRPr="007A1D5E">
          <w:rPr>
            <w:rFonts w:eastAsia="Times New Roman"/>
            <w:color w:val="000000"/>
          </w:rPr>
          <w:t xml:space="preserve"> fo</w:t>
        </w:r>
      </w:ins>
      <w:ins w:id="484" w:author="Emily C. Ford" w:date="2025-02-26T17:11:00Z" w16du:dateUtc="2025-02-26T23:11:00Z">
        <w:r>
          <w:rPr>
            <w:rFonts w:eastAsia="Times New Roman"/>
            <w:color w:val="000000"/>
          </w:rPr>
          <w:t>r a vote by the Members</w:t>
        </w:r>
      </w:ins>
      <w:ins w:id="485" w:author="Emily C. Ford" w:date="2025-02-26T17:10:00Z" w16du:dateUtc="2025-02-26T23:10:00Z">
        <w:r w:rsidRPr="007A1D5E">
          <w:rPr>
            <w:rFonts w:eastAsia="Times New Roman"/>
            <w:color w:val="000000"/>
          </w:rPr>
          <w:t>.</w:t>
        </w:r>
      </w:ins>
    </w:p>
    <w:p w14:paraId="55BFA6E9" w14:textId="28C43623" w:rsidR="006E644E" w:rsidDel="00E413C6" w:rsidRDefault="006E644E" w:rsidP="00253D34">
      <w:pPr>
        <w:spacing w:before="240" w:line="254" w:lineRule="exact"/>
        <w:jc w:val="both"/>
        <w:textAlignment w:val="baseline"/>
        <w:rPr>
          <w:del w:id="486" w:author="Emily C. Ford" w:date="2025-02-26T17:18:00Z" w16du:dateUtc="2025-02-26T23:18:00Z"/>
          <w:rFonts w:eastAsia="Times New Roman"/>
          <w:color w:val="000000"/>
          <w:spacing w:val="-2"/>
        </w:rPr>
      </w:pPr>
      <w:ins w:id="487" w:author="Emily C. Ford" w:date="2025-02-26T17:11:00Z" w16du:dateUtc="2025-02-26T23:11:00Z">
        <w:r w:rsidRPr="007A1D5E">
          <w:rPr>
            <w:rFonts w:eastAsia="Times New Roman"/>
            <w:color w:val="000000"/>
            <w:spacing w:val="-2"/>
          </w:rPr>
          <w:t xml:space="preserve">Candidates shall be elected by majority vote (majority is determined by the number of ballots cast during </w:t>
        </w:r>
        <w:r w:rsidRPr="007A1D5E">
          <w:rPr>
            <w:rFonts w:eastAsia="Times New Roman"/>
            <w:color w:val="000000"/>
            <w:spacing w:val="-2"/>
          </w:rPr>
          <w:br/>
          <w:t xml:space="preserve">the voting period for each candidate) via electronic ballot. The term of office for DFW RIMS </w:t>
        </w:r>
        <w:r>
          <w:rPr>
            <w:rFonts w:eastAsia="Times New Roman"/>
            <w:color w:val="000000"/>
            <w:spacing w:val="-2"/>
          </w:rPr>
          <w:t>Directors</w:t>
        </w:r>
        <w:r w:rsidRPr="007A1D5E">
          <w:rPr>
            <w:rFonts w:eastAsia="Times New Roman"/>
            <w:color w:val="000000"/>
            <w:spacing w:val="-2"/>
          </w:rPr>
          <w:t xml:space="preserve"> shall be one term commencing at the start of the calendar year. Those elected may attend Board of Directors meetings before commencement of their </w:t>
        </w:r>
        <w:proofErr w:type="gramStart"/>
        <w:r w:rsidRPr="007A1D5E">
          <w:rPr>
            <w:rFonts w:eastAsia="Times New Roman"/>
            <w:color w:val="000000"/>
            <w:spacing w:val="-2"/>
          </w:rPr>
          <w:t>term, and</w:t>
        </w:r>
        <w:proofErr w:type="gramEnd"/>
        <w:r w:rsidRPr="007A1D5E">
          <w:rPr>
            <w:rFonts w:eastAsia="Times New Roman"/>
            <w:color w:val="000000"/>
            <w:spacing w:val="-2"/>
          </w:rPr>
          <w:t xml:space="preserve"> shall serve until the expiration of their term or until their successors have been qualified and elected. All DFW RIMS </w:t>
        </w:r>
        <w:r>
          <w:rPr>
            <w:rFonts w:eastAsia="Times New Roman"/>
            <w:color w:val="000000"/>
            <w:spacing w:val="-2"/>
          </w:rPr>
          <w:t>Director</w:t>
        </w:r>
        <w:r w:rsidRPr="007A1D5E">
          <w:rPr>
            <w:rFonts w:eastAsia="Times New Roman"/>
            <w:color w:val="000000"/>
            <w:spacing w:val="-2"/>
          </w:rPr>
          <w:t xml:space="preserve">s shall be Members of </w:t>
        </w:r>
        <w:r>
          <w:rPr>
            <w:rFonts w:eastAsia="Times New Roman"/>
            <w:color w:val="000000"/>
            <w:spacing w:val="-2"/>
          </w:rPr>
          <w:t xml:space="preserve">either </w:t>
        </w:r>
        <w:r w:rsidRPr="007A1D5E">
          <w:rPr>
            <w:rFonts w:eastAsia="Times New Roman"/>
            <w:color w:val="000000"/>
            <w:spacing w:val="-2"/>
          </w:rPr>
          <w:t xml:space="preserve">Global RIMS with Paid Local Dues </w:t>
        </w:r>
        <w:r>
          <w:rPr>
            <w:rFonts w:eastAsia="Times New Roman"/>
            <w:color w:val="000000"/>
            <w:spacing w:val="-2"/>
          </w:rPr>
          <w:t xml:space="preserve">or Members of </w:t>
        </w:r>
        <w:proofErr w:type="gramStart"/>
        <w:r>
          <w:rPr>
            <w:rFonts w:eastAsia="Times New Roman"/>
            <w:color w:val="000000"/>
            <w:spacing w:val="-2"/>
          </w:rPr>
          <w:t xml:space="preserve">DFW RIMS, </w:t>
        </w:r>
        <w:r w:rsidRPr="007A1D5E">
          <w:rPr>
            <w:rFonts w:eastAsia="Times New Roman"/>
            <w:color w:val="000000"/>
            <w:spacing w:val="-2"/>
          </w:rPr>
          <w:t>and</w:t>
        </w:r>
        <w:proofErr w:type="gramEnd"/>
        <w:r w:rsidRPr="007A1D5E">
          <w:rPr>
            <w:rFonts w:eastAsia="Times New Roman"/>
            <w:color w:val="000000"/>
            <w:spacing w:val="-2"/>
          </w:rPr>
          <w:t xml:space="preserve"> </w:t>
        </w:r>
        <w:r>
          <w:rPr>
            <w:rFonts w:eastAsia="Times New Roman"/>
            <w:color w:val="000000"/>
            <w:spacing w:val="-2"/>
          </w:rPr>
          <w:t xml:space="preserve">shall </w:t>
        </w:r>
        <w:proofErr w:type="gramStart"/>
        <w:r>
          <w:rPr>
            <w:rFonts w:eastAsia="Times New Roman"/>
            <w:color w:val="000000"/>
            <w:spacing w:val="-2"/>
          </w:rPr>
          <w:t xml:space="preserve">be </w:t>
        </w:r>
        <w:r w:rsidRPr="007A1D5E">
          <w:rPr>
            <w:rFonts w:eastAsia="Times New Roman"/>
            <w:color w:val="000000"/>
            <w:spacing w:val="-2"/>
          </w:rPr>
          <w:t>voting</w:t>
        </w:r>
        <w:proofErr w:type="gramEnd"/>
        <w:r w:rsidRPr="007A1D5E">
          <w:rPr>
            <w:rFonts w:eastAsia="Times New Roman"/>
            <w:color w:val="000000"/>
            <w:spacing w:val="-2"/>
          </w:rPr>
          <w:t xml:space="preserve"> Members of DFW RIMS (Chapter).</w:t>
        </w:r>
      </w:ins>
    </w:p>
    <w:p w14:paraId="34B8BCE5" w14:textId="601F9505" w:rsidR="00E413C6" w:rsidRPr="00852538" w:rsidRDefault="00E413C6" w:rsidP="00253D34">
      <w:pPr>
        <w:spacing w:before="240" w:line="254" w:lineRule="exact"/>
        <w:jc w:val="both"/>
        <w:textAlignment w:val="baseline"/>
        <w:rPr>
          <w:ins w:id="488" w:author="Emily C. Ford" w:date="2025-02-26T17:20:00Z" w16du:dateUtc="2025-02-26T23:20:00Z"/>
          <w:rFonts w:eastAsia="Times New Roman"/>
          <w:color w:val="000000"/>
          <w:spacing w:val="-2"/>
        </w:rPr>
      </w:pPr>
      <w:ins w:id="489" w:author="Emily C. Ford" w:date="2025-02-26T17:21:00Z" w16du:dateUtc="2025-02-26T23:21:00Z">
        <w:r>
          <w:rPr>
            <w:rFonts w:eastAsia="Times New Roman"/>
            <w:color w:val="000000"/>
            <w:spacing w:val="-2"/>
          </w:rPr>
          <w:lastRenderedPageBreak/>
          <w:t xml:space="preserve">Once elected to serve as a Director, the Board Member </w:t>
        </w:r>
      </w:ins>
      <w:ins w:id="490" w:author="Emily C. Ford" w:date="2025-02-26T17:22:00Z" w16du:dateUtc="2025-02-26T23:22:00Z">
        <w:r>
          <w:rPr>
            <w:rFonts w:eastAsia="Times New Roman"/>
            <w:color w:val="000000"/>
            <w:spacing w:val="-2"/>
          </w:rPr>
          <w:t xml:space="preserve">will not need to be reelected for </w:t>
        </w:r>
      </w:ins>
      <w:ins w:id="491" w:author="Emily C. Ford" w:date="2025-02-26T17:24:00Z" w16du:dateUtc="2025-02-26T23:24:00Z">
        <w:r>
          <w:rPr>
            <w:rFonts w:eastAsia="Times New Roman"/>
            <w:color w:val="000000"/>
            <w:spacing w:val="-2"/>
          </w:rPr>
          <w:t>their second consecutive term</w:t>
        </w:r>
      </w:ins>
      <w:ins w:id="492" w:author="Emily C. Ford" w:date="2025-02-26T17:23:00Z" w16du:dateUtc="2025-02-26T23:23:00Z">
        <w:r>
          <w:rPr>
            <w:rFonts w:eastAsia="Times New Roman"/>
            <w:color w:val="000000"/>
            <w:spacing w:val="-2"/>
          </w:rPr>
          <w:t xml:space="preserve">, </w:t>
        </w:r>
      </w:ins>
      <w:ins w:id="493" w:author="Emily C. Ford" w:date="2025-02-26T17:24:00Z" w16du:dateUtc="2025-02-26T23:24:00Z">
        <w:r>
          <w:rPr>
            <w:rFonts w:eastAsia="Times New Roman"/>
            <w:color w:val="000000"/>
            <w:spacing w:val="-2"/>
          </w:rPr>
          <w:t>however they are sub</w:t>
        </w:r>
      </w:ins>
      <w:ins w:id="494" w:author="Emily C. Ford" w:date="2025-02-26T17:25:00Z" w16du:dateUtc="2025-02-26T23:25:00Z">
        <w:r>
          <w:rPr>
            <w:rFonts w:eastAsia="Times New Roman"/>
            <w:color w:val="000000"/>
            <w:spacing w:val="-2"/>
          </w:rPr>
          <w:t>ject to the provisions and restrictions herein.</w:t>
        </w:r>
      </w:ins>
    </w:p>
    <w:p w14:paraId="458A91EB" w14:textId="4CDE7569" w:rsidR="00F14088" w:rsidRPr="007A1D5E" w:rsidRDefault="00304DD8" w:rsidP="00253D34">
      <w:pPr>
        <w:spacing w:before="240" w:line="254" w:lineRule="exact"/>
        <w:jc w:val="both"/>
        <w:textAlignment w:val="baseline"/>
        <w:rPr>
          <w:rFonts w:eastAsia="Times New Roman"/>
          <w:b/>
          <w:color w:val="000000"/>
          <w:spacing w:val="-1"/>
        </w:rPr>
      </w:pPr>
      <w:r w:rsidRPr="007A1D5E">
        <w:rPr>
          <w:rFonts w:eastAsia="Times New Roman"/>
          <w:b/>
          <w:color w:val="000000"/>
          <w:spacing w:val="-1"/>
        </w:rPr>
        <w:t>Section 4. Term Limits</w:t>
      </w:r>
      <w:r w:rsidRPr="007A1D5E">
        <w:rPr>
          <w:rFonts w:eastAsia="Times New Roman"/>
          <w:color w:val="000000"/>
          <w:spacing w:val="-1"/>
        </w:rPr>
        <w:t xml:space="preserve">. </w:t>
      </w:r>
      <w:ins w:id="495" w:author="Emily C. Ford" w:date="2025-06-24T15:50:00Z" w16du:dateUtc="2025-06-24T20:50:00Z">
        <w:r w:rsidR="00F16EFD">
          <w:rPr>
            <w:rFonts w:eastAsia="Times New Roman"/>
            <w:color w:val="000000"/>
            <w:spacing w:val="-1"/>
          </w:rPr>
          <w:t xml:space="preserve">The term of a </w:t>
        </w:r>
      </w:ins>
      <w:ins w:id="496" w:author="Emily C. Ford" w:date="2025-06-24T16:18:00Z" w16du:dateUtc="2025-06-24T21:18:00Z">
        <w:r w:rsidR="00852538">
          <w:rPr>
            <w:rFonts w:eastAsia="Times New Roman"/>
            <w:color w:val="000000"/>
            <w:spacing w:val="-1"/>
          </w:rPr>
          <w:t xml:space="preserve">Board Member </w:t>
        </w:r>
      </w:ins>
      <w:ins w:id="497" w:author="Emily C. Ford" w:date="2025-06-24T15:50:00Z" w16du:dateUtc="2025-06-24T20:50:00Z">
        <w:r w:rsidR="00F16EFD">
          <w:rPr>
            <w:rFonts w:eastAsia="Times New Roman"/>
            <w:color w:val="000000"/>
            <w:spacing w:val="-1"/>
          </w:rPr>
          <w:t xml:space="preserve">begins in </w:t>
        </w:r>
      </w:ins>
      <w:ins w:id="498" w:author="Emily C. Ford" w:date="2025-06-24T15:51:00Z" w16du:dateUtc="2025-06-24T20:51:00Z">
        <w:r w:rsidR="00F16EFD">
          <w:rPr>
            <w:rFonts w:eastAsia="Times New Roman"/>
            <w:color w:val="000000"/>
            <w:spacing w:val="-1"/>
          </w:rPr>
          <w:t xml:space="preserve">the January after the Member voting process is conducted. </w:t>
        </w:r>
      </w:ins>
      <w:ins w:id="499" w:author="Emily C. Casso" w:date="2024-08-22T12:38:00Z" w16du:dateUtc="2024-08-22T17:38:00Z">
        <w:r w:rsidR="00E77905">
          <w:rPr>
            <w:rFonts w:eastAsia="Times New Roman"/>
            <w:color w:val="000000"/>
            <w:spacing w:val="-1"/>
          </w:rPr>
          <w:t xml:space="preserve">The term of a Director shall be two years. </w:t>
        </w:r>
      </w:ins>
      <w:r w:rsidRPr="007A1D5E">
        <w:rPr>
          <w:rFonts w:eastAsia="Times New Roman"/>
          <w:color w:val="000000"/>
          <w:spacing w:val="-1"/>
        </w:rPr>
        <w:t xml:space="preserve">No Director, except Directors elected and serving as DFW RIMS </w:t>
      </w:r>
      <w:del w:id="500" w:author="Emily C. Casso" w:date="2024-08-20T11:30:00Z" w16du:dateUtc="2024-08-20T16:30:00Z">
        <w:r w:rsidRPr="007A1D5E" w:rsidDel="003D4D3F">
          <w:rPr>
            <w:rFonts w:eastAsia="Times New Roman"/>
            <w:color w:val="000000"/>
            <w:spacing w:val="-1"/>
          </w:rPr>
          <w:delText xml:space="preserve">Organization </w:delText>
        </w:r>
      </w:del>
      <w:r w:rsidRPr="007A1D5E">
        <w:rPr>
          <w:rFonts w:eastAsia="Times New Roman"/>
          <w:color w:val="000000"/>
          <w:spacing w:val="-1"/>
        </w:rPr>
        <w:t>Officers, shall serve more than two (2) full, consecutive terms</w:t>
      </w:r>
      <w:ins w:id="501" w:author="Emily C. Casso" w:date="2024-08-22T12:37:00Z" w16du:dateUtc="2024-08-22T17:37:00Z">
        <w:r w:rsidR="00E77905">
          <w:rPr>
            <w:rFonts w:eastAsia="Times New Roman"/>
            <w:color w:val="000000"/>
            <w:spacing w:val="-1"/>
          </w:rPr>
          <w:t>,</w:t>
        </w:r>
      </w:ins>
      <w:del w:id="502" w:author="Emily C. Casso" w:date="2024-08-22T12:37:00Z" w16du:dateUtc="2024-08-22T17:37:00Z">
        <w:r w:rsidRPr="007A1D5E" w:rsidDel="00E77905">
          <w:rPr>
            <w:rFonts w:eastAsia="Times New Roman"/>
            <w:color w:val="000000"/>
            <w:spacing w:val="-1"/>
          </w:rPr>
          <w:delText>. U</w:delText>
        </w:r>
      </w:del>
      <w:ins w:id="503" w:author="Emily C. Casso" w:date="2024-08-22T12:37:00Z" w16du:dateUtc="2024-08-22T17:37:00Z">
        <w:r w:rsidR="00E77905">
          <w:rPr>
            <w:rFonts w:eastAsia="Times New Roman"/>
            <w:color w:val="000000"/>
            <w:spacing w:val="-1"/>
          </w:rPr>
          <w:t xml:space="preserve"> u</w:t>
        </w:r>
      </w:ins>
      <w:r w:rsidRPr="007A1D5E">
        <w:rPr>
          <w:rFonts w:eastAsia="Times New Roman"/>
          <w:color w:val="000000"/>
          <w:spacing w:val="-1"/>
        </w:rPr>
        <w:t>nless a motion is made by the Board and approved by 2/3rds of the vote. The Director requesting to stay will not be allowed to participate in the vote for an additional term.</w:t>
      </w:r>
    </w:p>
    <w:p w14:paraId="700CC52D" w14:textId="2B81E4E7" w:rsidR="00F14088" w:rsidRPr="007A1D5E" w:rsidRDefault="00304DD8" w:rsidP="00253D34">
      <w:pPr>
        <w:spacing w:before="240" w:line="260" w:lineRule="exact"/>
        <w:jc w:val="both"/>
        <w:textAlignment w:val="baseline"/>
        <w:rPr>
          <w:rFonts w:eastAsia="Times New Roman"/>
          <w:b/>
          <w:color w:val="000000"/>
        </w:rPr>
      </w:pPr>
      <w:r w:rsidRPr="007A1D5E">
        <w:rPr>
          <w:rFonts w:eastAsia="Times New Roman"/>
          <w:b/>
          <w:color w:val="000000"/>
        </w:rPr>
        <w:t>Section 5. Resignations</w:t>
      </w:r>
      <w:r w:rsidRPr="007A1D5E">
        <w:rPr>
          <w:rFonts w:eastAsia="Times New Roman"/>
          <w:color w:val="000000"/>
        </w:rPr>
        <w:t>. Directors may resign at any time by giving written notice to the DFW RIMS</w:t>
      </w:r>
      <w:del w:id="504" w:author="Emily C. Casso" w:date="2024-08-20T11:30:00Z" w16du:dateUtc="2024-08-20T16:30:00Z">
        <w:r w:rsidRPr="007A1D5E" w:rsidDel="003D4D3F">
          <w:rPr>
            <w:rFonts w:eastAsia="Times New Roman"/>
            <w:color w:val="000000"/>
          </w:rPr>
          <w:delText xml:space="preserve"> Organization</w:delText>
        </w:r>
      </w:del>
      <w:ins w:id="505" w:author="Emily C. Casso" w:date="2024-08-20T11:30:00Z" w16du:dateUtc="2024-08-20T16:30:00Z">
        <w:r w:rsidR="003D4D3F" w:rsidRPr="007A1D5E">
          <w:rPr>
            <w:rFonts w:eastAsia="Times New Roman"/>
            <w:color w:val="000000"/>
          </w:rPr>
          <w:t xml:space="preserve"> </w:t>
        </w:r>
      </w:ins>
      <w:r w:rsidRPr="007A1D5E">
        <w:rPr>
          <w:rFonts w:eastAsia="Times New Roman"/>
          <w:color w:val="000000"/>
        </w:rPr>
        <w:t xml:space="preserve"> Secretary and such resignation shall take effect at the time specified therein.</w:t>
      </w:r>
    </w:p>
    <w:p w14:paraId="34F54343" w14:textId="32B1B1EE" w:rsidR="00F14088" w:rsidRPr="007A1D5E" w:rsidRDefault="00304DD8" w:rsidP="00253D34">
      <w:pPr>
        <w:spacing w:before="240" w:line="254" w:lineRule="exact"/>
        <w:jc w:val="both"/>
        <w:textAlignment w:val="baseline"/>
        <w:rPr>
          <w:rFonts w:eastAsia="Times New Roman"/>
          <w:b/>
          <w:color w:val="000000"/>
        </w:rPr>
      </w:pPr>
      <w:r w:rsidRPr="007A1D5E">
        <w:rPr>
          <w:rFonts w:eastAsia="Times New Roman"/>
          <w:b/>
          <w:color w:val="000000"/>
        </w:rPr>
        <w:t>Section 6. Removals</w:t>
      </w:r>
      <w:r w:rsidRPr="007A1D5E">
        <w:rPr>
          <w:rFonts w:eastAsia="Times New Roman"/>
          <w:color w:val="000000"/>
        </w:rPr>
        <w:t xml:space="preserve">. A Director may be removed from office upon a two-third (2/3) vote of the DFW RIMS </w:t>
      </w:r>
      <w:del w:id="506" w:author="Emily C. Casso" w:date="2024-08-20T11:30:00Z" w16du:dateUtc="2024-08-20T16:30:00Z">
        <w:r w:rsidRPr="007A1D5E" w:rsidDel="003D4D3F">
          <w:rPr>
            <w:rFonts w:eastAsia="Times New Roman"/>
            <w:color w:val="000000"/>
          </w:rPr>
          <w:delText xml:space="preserve">Organization </w:delText>
        </w:r>
      </w:del>
      <w:r w:rsidRPr="007A1D5E">
        <w:rPr>
          <w:rFonts w:eastAsia="Times New Roman"/>
          <w:color w:val="000000"/>
        </w:rPr>
        <w:t>Board of Directors, taken at a meeting of the Board of Directors held at least thirty (30) days after notice in writing is given to all directors that such removal action will be considered and the reason(s) therefore.</w:t>
      </w:r>
      <w:ins w:id="507" w:author="Ty Sheaks" w:date="2025-02-14T16:10:00Z" w16du:dateUtc="2025-02-14T22:10:00Z">
        <w:r w:rsidR="004D04DA">
          <w:rPr>
            <w:rFonts w:eastAsia="Times New Roman"/>
            <w:color w:val="000000"/>
          </w:rPr>
          <w:t xml:space="preserve"> The reasons for removal include, but are not limited to: </w:t>
        </w:r>
        <w:r w:rsidR="004D04DA">
          <w:t xml:space="preserve">(a) </w:t>
        </w:r>
      </w:ins>
      <w:ins w:id="508" w:author="Ty Sheaks" w:date="2025-02-14T16:11:00Z" w16du:dateUtc="2025-02-14T22:11:00Z">
        <w:r w:rsidR="004D04DA">
          <w:t>committing</w:t>
        </w:r>
      </w:ins>
      <w:ins w:id="509" w:author="Ty Sheaks" w:date="2025-02-14T16:10:00Z" w16du:dateUtc="2025-02-14T22:10:00Z">
        <w:r w:rsidR="004D04DA">
          <w:t xml:space="preserve"> or is</w:t>
        </w:r>
      </w:ins>
      <w:ins w:id="510" w:author="Ty Sheaks" w:date="2025-02-14T16:11:00Z" w16du:dateUtc="2025-02-14T22:11:00Z">
        <w:r w:rsidR="004D04DA">
          <w:t xml:space="preserve"> found or plead guilty or no contest to</w:t>
        </w:r>
      </w:ins>
      <w:ins w:id="511" w:author="Ty Sheaks" w:date="2025-02-14T16:10:00Z" w16du:dateUtc="2025-02-14T22:10:00Z">
        <w:r w:rsidR="004D04DA">
          <w:t xml:space="preserve"> any criminal act or other act involving moral turpitude, </w:t>
        </w:r>
      </w:ins>
      <w:ins w:id="512" w:author="Emily C. Ford" w:date="2025-08-11T16:45:00Z" w16du:dateUtc="2025-08-11T21:45:00Z">
        <w:r w:rsidR="008C697E">
          <w:t xml:space="preserve">illegal </w:t>
        </w:r>
      </w:ins>
      <w:ins w:id="513" w:author="Ty Sheaks" w:date="2025-02-14T16:10:00Z" w16du:dateUtc="2025-02-14T22:10:00Z">
        <w:r w:rsidR="004D04DA">
          <w:t>drugs, or felonious activities; (b) commit</w:t>
        </w:r>
      </w:ins>
      <w:ins w:id="514" w:author="Ty Sheaks" w:date="2025-02-14T16:12:00Z" w16du:dateUtc="2025-02-14T22:12:00Z">
        <w:r w:rsidR="004D04DA">
          <w:t>ting</w:t>
        </w:r>
      </w:ins>
      <w:ins w:id="515" w:author="Ty Sheaks" w:date="2025-02-14T16:10:00Z" w16du:dateUtc="2025-02-14T22:10:00Z">
        <w:r w:rsidR="004D04DA">
          <w:t xml:space="preserve"> any act or becom</w:t>
        </w:r>
      </w:ins>
      <w:ins w:id="516" w:author="Ty Sheaks" w:date="2025-02-14T16:12:00Z" w16du:dateUtc="2025-02-14T22:12:00Z">
        <w:r w:rsidR="004D04DA">
          <w:t>ing</w:t>
        </w:r>
      </w:ins>
      <w:ins w:id="517" w:author="Ty Sheaks" w:date="2025-02-14T16:10:00Z" w16du:dateUtc="2025-02-14T22:10:00Z">
        <w:r w:rsidR="004D04DA">
          <w:t xml:space="preserve"> involved in any situation or occurrence which brings </w:t>
        </w:r>
      </w:ins>
      <w:ins w:id="518" w:author="Ty Sheaks" w:date="2025-02-14T16:12:00Z" w16du:dateUtc="2025-02-14T22:12:00Z">
        <w:r w:rsidR="004D04DA">
          <w:t>the Director</w:t>
        </w:r>
      </w:ins>
      <w:ins w:id="519" w:author="Ty Sheaks" w:date="2025-02-14T16:10:00Z" w16du:dateUtc="2025-02-14T22:10:00Z">
        <w:r w:rsidR="004D04DA">
          <w:t xml:space="preserve"> into public disrepute, contempt, scandal, or ridicule, or which shocks or offends the </w:t>
        </w:r>
      </w:ins>
      <w:ins w:id="520" w:author="Emily C. Ford" w:date="2025-08-11T16:51:00Z" w16du:dateUtc="2025-08-11T21:51:00Z">
        <w:r w:rsidR="008C697E">
          <w:t xml:space="preserve">board and/or DFW RIMS </w:t>
        </w:r>
      </w:ins>
      <w:ins w:id="521" w:author="Ty Sheaks" w:date="2025-02-14T16:10:00Z" w16du:dateUtc="2025-02-14T22:10:00Z">
        <w:r w:rsidR="004D04DA">
          <w:t xml:space="preserve">community, or which reflects unfavorably upon </w:t>
        </w:r>
      </w:ins>
      <w:ins w:id="522" w:author="Ty Sheaks" w:date="2025-02-14T16:12:00Z" w16du:dateUtc="2025-02-14T22:12:00Z">
        <w:r w:rsidR="004D04DA">
          <w:t>DFW RIMS</w:t>
        </w:r>
      </w:ins>
      <w:ins w:id="523" w:author="Ty Sheaks" w:date="2025-02-14T16:14:00Z" w16du:dateUtc="2025-02-14T22:14:00Z">
        <w:r w:rsidR="004D04DA">
          <w:t xml:space="preserve">/Global </w:t>
        </w:r>
      </w:ins>
      <w:ins w:id="524" w:author="Ty Sheaks" w:date="2025-02-14T16:15:00Z" w16du:dateUtc="2025-02-14T22:15:00Z">
        <w:r w:rsidR="004D04DA">
          <w:t>RIMS</w:t>
        </w:r>
      </w:ins>
      <w:ins w:id="525" w:author="Ty Sheaks" w:date="2025-02-14T16:10:00Z" w16du:dateUtc="2025-02-14T22:10:00Z">
        <w:r w:rsidR="004D04DA">
          <w:t xml:space="preserve"> or reduces the value of </w:t>
        </w:r>
      </w:ins>
      <w:ins w:id="526" w:author="Ty Sheaks" w:date="2025-02-14T16:12:00Z" w16du:dateUtc="2025-02-14T22:12:00Z">
        <w:r w:rsidR="004D04DA">
          <w:t>DFW RIMS</w:t>
        </w:r>
      </w:ins>
      <w:ins w:id="527" w:author="Ty Sheaks" w:date="2025-02-14T16:15:00Z" w16du:dateUtc="2025-02-14T22:15:00Z">
        <w:r w:rsidR="004D04DA">
          <w:t>/Global RIMS</w:t>
        </w:r>
      </w:ins>
      <w:ins w:id="528" w:author="Ty Sheaks" w:date="2025-02-14T16:10:00Z" w16du:dateUtc="2025-02-14T22:10:00Z">
        <w:r w:rsidR="004D04DA">
          <w:t xml:space="preserve"> association with </w:t>
        </w:r>
      </w:ins>
      <w:ins w:id="529" w:author="Ty Sheaks" w:date="2025-02-14T16:13:00Z" w16du:dateUtc="2025-02-14T22:13:00Z">
        <w:r w:rsidR="004D04DA">
          <w:t>the Director</w:t>
        </w:r>
      </w:ins>
      <w:ins w:id="530" w:author="Ty Sheaks" w:date="2025-02-14T16:10:00Z" w16du:dateUtc="2025-02-14T22:10:00Z">
        <w:r w:rsidR="004D04DA">
          <w:t xml:space="preserve">; or (c) information becomes public about how </w:t>
        </w:r>
      </w:ins>
      <w:ins w:id="531" w:author="Ty Sheaks" w:date="2025-02-14T16:13:00Z" w16du:dateUtc="2025-02-14T22:13:00Z">
        <w:r w:rsidR="004D04DA">
          <w:t>Director</w:t>
        </w:r>
      </w:ins>
      <w:ins w:id="532" w:author="Ty Sheaks" w:date="2025-02-14T16:10:00Z" w16du:dateUtc="2025-02-14T22:10:00Z">
        <w:r w:rsidR="004D04DA">
          <w:t>'s past conduct reflects behavior described in (a)</w:t>
        </w:r>
      </w:ins>
      <w:ins w:id="533" w:author="Ty Sheaks" w:date="2025-02-14T16:13:00Z" w16du:dateUtc="2025-02-14T22:13:00Z">
        <w:r w:rsidR="004D04DA">
          <w:t xml:space="preserve">; </w:t>
        </w:r>
      </w:ins>
      <w:ins w:id="534" w:author="Ty Sheaks" w:date="2025-02-14T16:10:00Z" w16du:dateUtc="2025-02-14T22:10:00Z">
        <w:r w:rsidR="004D04DA">
          <w:t>(</w:t>
        </w:r>
      </w:ins>
      <w:ins w:id="535" w:author="Ty Sheaks" w:date="2025-02-14T16:14:00Z" w16du:dateUtc="2025-02-14T22:14:00Z">
        <w:r w:rsidR="004D04DA">
          <w:t>d</w:t>
        </w:r>
      </w:ins>
      <w:ins w:id="536" w:author="Ty Sheaks" w:date="2025-02-14T16:10:00Z" w16du:dateUtc="2025-02-14T22:10:00Z">
        <w:r w:rsidR="004D04DA">
          <w:t xml:space="preserve">) </w:t>
        </w:r>
      </w:ins>
      <w:ins w:id="537" w:author="Ty Sheaks" w:date="2025-02-14T16:14:00Z" w16du:dateUtc="2025-02-14T22:14:00Z">
        <w:r w:rsidR="004D04DA">
          <w:t>Director</w:t>
        </w:r>
      </w:ins>
      <w:ins w:id="538" w:author="Ty Sheaks" w:date="2025-02-14T16:10:00Z" w16du:dateUtc="2025-02-14T22:10:00Z">
        <w:r w:rsidR="004D04DA">
          <w:t xml:space="preserve"> takes any action or makes or authorizes statements deemed by </w:t>
        </w:r>
      </w:ins>
      <w:ins w:id="539" w:author="Ty Sheaks" w:date="2025-02-14T16:14:00Z" w16du:dateUtc="2025-02-14T22:14:00Z">
        <w:r w:rsidR="004D04DA">
          <w:t>DFW RIMS</w:t>
        </w:r>
      </w:ins>
      <w:ins w:id="540" w:author="Ty Sheaks" w:date="2025-02-14T16:15:00Z" w16du:dateUtc="2025-02-14T22:15:00Z">
        <w:r w:rsidR="004D04DA">
          <w:t>/Global RIMS</w:t>
        </w:r>
      </w:ins>
      <w:ins w:id="541" w:author="Ty Sheaks" w:date="2025-02-14T16:10:00Z" w16du:dateUtc="2025-02-14T22:10:00Z">
        <w:r w:rsidR="004D04DA">
          <w:t xml:space="preserve"> to be in derogation of </w:t>
        </w:r>
      </w:ins>
      <w:ins w:id="542" w:author="Ty Sheaks" w:date="2025-02-14T16:14:00Z" w16du:dateUtc="2025-02-14T22:14:00Z">
        <w:r w:rsidR="004D04DA">
          <w:t>DFW RIMS</w:t>
        </w:r>
      </w:ins>
      <w:ins w:id="543" w:author="Ty Sheaks" w:date="2025-02-14T16:15:00Z" w16du:dateUtc="2025-02-14T22:15:00Z">
        <w:r w:rsidR="004D04DA">
          <w:t>/Global RIMS</w:t>
        </w:r>
      </w:ins>
      <w:ins w:id="544" w:author="Ty Sheaks" w:date="2025-02-14T16:10:00Z" w16du:dateUtc="2025-02-14T22:10:00Z">
        <w:r w:rsidR="004D04DA">
          <w:t xml:space="preserve"> and such actions or statements become public during the Term. Any of the acts described above will be deemed a material breach of </w:t>
        </w:r>
      </w:ins>
      <w:ins w:id="545" w:author="Ty Sheaks" w:date="2025-02-14T16:15:00Z" w16du:dateUtc="2025-02-14T22:15:00Z">
        <w:r w:rsidR="004D04DA">
          <w:t>the Director</w:t>
        </w:r>
      </w:ins>
      <w:ins w:id="546" w:author="Ty Sheaks" w:date="2025-02-14T16:18:00Z" w16du:dateUtc="2025-02-14T22:18:00Z">
        <w:r w:rsidR="004D04DA">
          <w:t>’</w:t>
        </w:r>
      </w:ins>
      <w:ins w:id="547" w:author="Ty Sheaks" w:date="2025-02-14T16:15:00Z" w16du:dateUtc="2025-02-14T22:15:00Z">
        <w:r w:rsidR="004D04DA">
          <w:t>s duties and obligations to DFW RIMS</w:t>
        </w:r>
      </w:ins>
      <w:ins w:id="548" w:author="Ty Sheaks" w:date="2025-02-14T16:10:00Z" w16du:dateUtc="2025-02-14T22:10:00Z">
        <w:r w:rsidR="004D04DA">
          <w:t>.</w:t>
        </w:r>
      </w:ins>
    </w:p>
    <w:p w14:paraId="40223B2E" w14:textId="275C0F73" w:rsidR="00F14088" w:rsidRPr="007A1D5E" w:rsidRDefault="00304DD8" w:rsidP="00253D34">
      <w:pPr>
        <w:spacing w:before="240" w:line="254" w:lineRule="exact"/>
        <w:jc w:val="both"/>
        <w:textAlignment w:val="baseline"/>
        <w:rPr>
          <w:rFonts w:eastAsia="Times New Roman"/>
          <w:color w:val="000000"/>
        </w:rPr>
      </w:pPr>
      <w:r w:rsidRPr="007A1D5E">
        <w:rPr>
          <w:rFonts w:eastAsia="Times New Roman"/>
          <w:b/>
          <w:color w:val="000000"/>
        </w:rPr>
        <w:t>Section 7. Vacancies</w:t>
      </w:r>
      <w:r w:rsidRPr="007A1D5E">
        <w:rPr>
          <w:rFonts w:eastAsia="Times New Roman"/>
          <w:color w:val="000000"/>
        </w:rPr>
        <w:t xml:space="preserve">. The DFW RIMS </w:t>
      </w:r>
      <w:del w:id="549" w:author="Emily C. Casso" w:date="2024-08-20T11:31:00Z" w16du:dateUtc="2024-08-20T16:31:00Z">
        <w:r w:rsidRPr="007A1D5E" w:rsidDel="003D4D3F">
          <w:rPr>
            <w:rFonts w:eastAsia="Times New Roman"/>
            <w:color w:val="000000"/>
          </w:rPr>
          <w:delText xml:space="preserve">Organization </w:delText>
        </w:r>
      </w:del>
      <w:r w:rsidRPr="007A1D5E">
        <w:rPr>
          <w:rFonts w:eastAsia="Times New Roman"/>
          <w:color w:val="000000"/>
        </w:rPr>
        <w:t>Board</w:t>
      </w:r>
      <w:ins w:id="550" w:author="Ty Sheaks" w:date="2025-02-14T10:59:00Z" w16du:dateUtc="2025-02-14T16:59:00Z">
        <w:r w:rsidR="00F469CC">
          <w:rPr>
            <w:rFonts w:eastAsia="Times New Roman"/>
            <w:color w:val="000000"/>
          </w:rPr>
          <w:t xml:space="preserve"> of Directors</w:t>
        </w:r>
      </w:ins>
      <w:r w:rsidRPr="007A1D5E">
        <w:rPr>
          <w:rFonts w:eastAsia="Times New Roman"/>
          <w:color w:val="000000"/>
        </w:rPr>
        <w:t xml:space="preserve"> members currently in service shall fill vacancies on the DFW RIMS </w:t>
      </w:r>
      <w:del w:id="551" w:author="Emily C. Casso" w:date="2024-08-20T11:31:00Z" w16du:dateUtc="2024-08-20T16:31:00Z">
        <w:r w:rsidRPr="007A1D5E" w:rsidDel="003D4D3F">
          <w:rPr>
            <w:rFonts w:eastAsia="Times New Roman"/>
            <w:color w:val="000000"/>
          </w:rPr>
          <w:delText xml:space="preserve">Organization </w:delText>
        </w:r>
      </w:del>
      <w:r w:rsidRPr="007A1D5E">
        <w:rPr>
          <w:rFonts w:eastAsia="Times New Roman"/>
          <w:color w:val="000000"/>
        </w:rPr>
        <w:t>Board. Any person selected to fill a vacancy shall serve the unexpired term of the Director he/she succeeds.</w:t>
      </w:r>
    </w:p>
    <w:p w14:paraId="7C452561" w14:textId="77777777" w:rsidR="00F14088" w:rsidRPr="007A1D5E" w:rsidRDefault="00304DD8" w:rsidP="0096140D">
      <w:pPr>
        <w:spacing w:before="240" w:line="254" w:lineRule="exact"/>
        <w:textAlignment w:val="baseline"/>
        <w:rPr>
          <w:rFonts w:eastAsia="Times New Roman"/>
          <w:b/>
          <w:color w:val="000000"/>
        </w:rPr>
      </w:pPr>
      <w:r w:rsidRPr="007A1D5E">
        <w:rPr>
          <w:rFonts w:eastAsia="Times New Roman"/>
          <w:b/>
          <w:color w:val="000000"/>
        </w:rPr>
        <w:t>Section 8. Meetings</w:t>
      </w:r>
      <w:r w:rsidRPr="007A1D5E">
        <w:rPr>
          <w:rFonts w:eastAsia="Times New Roman"/>
          <w:color w:val="000000"/>
        </w:rPr>
        <w:t>.</w:t>
      </w:r>
    </w:p>
    <w:p w14:paraId="360CF07B" w14:textId="2F16DE61" w:rsidR="00F14088" w:rsidRPr="0096140D" w:rsidRDefault="00304DD8" w:rsidP="00253D34">
      <w:pPr>
        <w:pStyle w:val="ListParagraph"/>
        <w:numPr>
          <w:ilvl w:val="0"/>
          <w:numId w:val="8"/>
        </w:numPr>
        <w:spacing w:before="240" w:line="240" w:lineRule="exact"/>
        <w:ind w:left="648" w:hanging="360"/>
        <w:jc w:val="both"/>
        <w:textAlignment w:val="baseline"/>
        <w:rPr>
          <w:rFonts w:eastAsia="Times New Roman"/>
          <w:color w:val="000000"/>
          <w:u w:val="single"/>
        </w:rPr>
      </w:pPr>
      <w:r w:rsidRPr="006C6FD3">
        <w:rPr>
          <w:rFonts w:eastAsia="Times New Roman"/>
          <w:color w:val="000000"/>
          <w:u w:val="single"/>
        </w:rPr>
        <w:t>Board Service Commencement</w:t>
      </w:r>
      <w:r w:rsidRPr="006C6FD3">
        <w:rPr>
          <w:rFonts w:eastAsia="Times New Roman"/>
          <w:color w:val="000000"/>
        </w:rPr>
        <w:t xml:space="preserve">. The DFW RIMS </w:t>
      </w:r>
      <w:del w:id="552" w:author="Emily C. Casso" w:date="2024-08-20T11:32:00Z" w16du:dateUtc="2024-08-20T16:32:00Z">
        <w:r w:rsidRPr="006C6FD3" w:rsidDel="004B20CE">
          <w:rPr>
            <w:rFonts w:eastAsia="Times New Roman"/>
            <w:color w:val="000000"/>
          </w:rPr>
          <w:delText xml:space="preserve">Organization </w:delText>
        </w:r>
      </w:del>
      <w:r w:rsidRPr="006C6FD3">
        <w:rPr>
          <w:rFonts w:eastAsia="Times New Roman"/>
          <w:color w:val="000000"/>
        </w:rPr>
        <w:t>Board of Directors shall meet as soon as</w:t>
      </w:r>
      <w:r w:rsidR="0096140D">
        <w:rPr>
          <w:rFonts w:eastAsia="Times New Roman"/>
          <w:color w:val="000000"/>
        </w:rPr>
        <w:t xml:space="preserve"> </w:t>
      </w:r>
      <w:r w:rsidRPr="0096140D">
        <w:rPr>
          <w:rFonts w:eastAsia="Times New Roman"/>
          <w:color w:val="000000"/>
        </w:rPr>
        <w:t>practicable, after tabulation of the results of electronic balloting for Board Service, for the transaction of any new business, on or before January 31 of the calendar year.</w:t>
      </w:r>
      <w:ins w:id="553" w:author="Ty Sheaks" w:date="2025-02-14T11:00:00Z" w16du:dateUtc="2025-02-14T17:00:00Z">
        <w:r w:rsidR="00F469CC">
          <w:rPr>
            <w:rFonts w:eastAsia="Times New Roman"/>
            <w:color w:val="000000"/>
          </w:rPr>
          <w:t xml:space="preserve"> </w:t>
        </w:r>
      </w:ins>
      <w:r w:rsidRPr="0096140D">
        <w:rPr>
          <w:rFonts w:eastAsia="Times New Roman"/>
          <w:color w:val="000000"/>
          <w:u w:val="single"/>
        </w:rPr>
        <w:t>Other Meetings</w:t>
      </w:r>
      <w:r w:rsidRPr="0096140D">
        <w:rPr>
          <w:rFonts w:eastAsia="Times New Roman"/>
          <w:color w:val="000000"/>
        </w:rPr>
        <w:t xml:space="preserve">. Other Meetings of the DFW RIMS </w:t>
      </w:r>
      <w:del w:id="554" w:author="Emily C. Casso" w:date="2024-08-20T11:32:00Z" w16du:dateUtc="2024-08-20T16:32:00Z">
        <w:r w:rsidRPr="0096140D" w:rsidDel="004B20CE">
          <w:rPr>
            <w:rFonts w:eastAsia="Times New Roman"/>
            <w:color w:val="000000"/>
          </w:rPr>
          <w:delText xml:space="preserve">Organization </w:delText>
        </w:r>
      </w:del>
      <w:r w:rsidRPr="0096140D">
        <w:rPr>
          <w:rFonts w:eastAsia="Times New Roman"/>
          <w:color w:val="000000"/>
        </w:rPr>
        <w:t xml:space="preserve">Board of Directors, in person, by teleconference or by correspondence, may be called by the President at the President's discretion, and shall be called upon the request of members of the Board of Directors. Notice of such meetings, stating the business to be transacted, shall be given to all members of the DFW RIMS </w:t>
      </w:r>
      <w:del w:id="555" w:author="Emily C. Casso" w:date="2024-08-20T11:32:00Z" w16du:dateUtc="2024-08-20T16:32:00Z">
        <w:r w:rsidRPr="0096140D" w:rsidDel="004B20CE">
          <w:rPr>
            <w:rFonts w:eastAsia="Times New Roman"/>
            <w:color w:val="000000"/>
          </w:rPr>
          <w:delText xml:space="preserve">Organization </w:delText>
        </w:r>
      </w:del>
      <w:r w:rsidRPr="0096140D">
        <w:rPr>
          <w:rFonts w:eastAsia="Times New Roman"/>
          <w:color w:val="000000"/>
        </w:rPr>
        <w:t>Board of Directors</w:t>
      </w:r>
      <w:del w:id="556" w:author="Emily C. Casso" w:date="2024-08-15T16:19:00Z" w16du:dateUtc="2024-08-15T21:19:00Z">
        <w:r w:rsidRPr="0096140D" w:rsidDel="00187C44">
          <w:rPr>
            <w:rFonts w:eastAsia="Times New Roman"/>
            <w:color w:val="000000"/>
          </w:rPr>
          <w:delText xml:space="preserve"> at least two (2) days in advance</w:delText>
        </w:r>
      </w:del>
      <w:r w:rsidRPr="0096140D">
        <w:rPr>
          <w:rFonts w:eastAsia="Times New Roman"/>
          <w:color w:val="000000"/>
        </w:rPr>
        <w:t>. Balloting or e</w:t>
      </w:r>
      <w:del w:id="557" w:author="Emily C. Casso" w:date="2024-08-15T16:20:00Z" w16du:dateUtc="2024-08-15T21:20:00Z">
        <w:r w:rsidRPr="0096140D" w:rsidDel="00187C44">
          <w:rPr>
            <w:rFonts w:eastAsia="Times New Roman"/>
            <w:color w:val="000000"/>
          </w:rPr>
          <w:delText>-</w:delText>
        </w:r>
      </w:del>
      <w:r w:rsidRPr="0096140D">
        <w:rPr>
          <w:rFonts w:eastAsia="Times New Roman"/>
          <w:color w:val="000000"/>
        </w:rPr>
        <w:t>mail shall be allowed for meetings.</w:t>
      </w:r>
    </w:p>
    <w:p w14:paraId="019AEAF7" w14:textId="77777777" w:rsidR="0096140D" w:rsidRPr="0096140D" w:rsidRDefault="0096140D" w:rsidP="0096140D">
      <w:pPr>
        <w:spacing w:before="240" w:line="254" w:lineRule="exact"/>
        <w:ind w:left="288"/>
        <w:textAlignment w:val="baseline"/>
        <w:rPr>
          <w:rFonts w:eastAsia="Times New Roman"/>
          <w:color w:val="000000"/>
          <w:u w:val="single"/>
        </w:rPr>
      </w:pPr>
    </w:p>
    <w:p w14:paraId="29727FF1" w14:textId="650260F9" w:rsidR="00F14088" w:rsidRPr="007A1D5E" w:rsidRDefault="00304DD8" w:rsidP="0015389D">
      <w:pPr>
        <w:numPr>
          <w:ilvl w:val="0"/>
          <w:numId w:val="8"/>
        </w:numPr>
        <w:tabs>
          <w:tab w:val="clear" w:pos="360"/>
          <w:tab w:val="left" w:pos="1080"/>
        </w:tabs>
        <w:spacing w:before="240" w:line="253" w:lineRule="exact"/>
        <w:ind w:left="648" w:hanging="360"/>
        <w:jc w:val="both"/>
        <w:textAlignment w:val="baseline"/>
        <w:rPr>
          <w:rFonts w:eastAsia="Times New Roman"/>
          <w:color w:val="000000"/>
          <w:spacing w:val="-3"/>
          <w:u w:val="single"/>
        </w:rPr>
      </w:pPr>
      <w:r w:rsidRPr="007A1D5E">
        <w:rPr>
          <w:rFonts w:eastAsia="Times New Roman"/>
          <w:color w:val="000000"/>
          <w:spacing w:val="-3"/>
          <w:u w:val="single"/>
        </w:rPr>
        <w:t>Quorum</w:t>
      </w:r>
      <w:r w:rsidRPr="007A1D5E">
        <w:rPr>
          <w:rFonts w:eastAsia="Times New Roman"/>
          <w:color w:val="000000"/>
          <w:spacing w:val="-3"/>
        </w:rPr>
        <w:t xml:space="preserve">. A majority of the DFW RIMS </w:t>
      </w:r>
      <w:del w:id="558" w:author="Emily C. Casso" w:date="2024-08-20T11:32:00Z" w16du:dateUtc="2024-08-20T16:32:00Z">
        <w:r w:rsidRPr="007A1D5E" w:rsidDel="004B20CE">
          <w:rPr>
            <w:rFonts w:eastAsia="Times New Roman"/>
            <w:color w:val="000000"/>
            <w:spacing w:val="-3"/>
          </w:rPr>
          <w:delText xml:space="preserve">Organization </w:delText>
        </w:r>
      </w:del>
      <w:r w:rsidRPr="007A1D5E">
        <w:rPr>
          <w:rFonts w:eastAsia="Times New Roman"/>
          <w:color w:val="000000"/>
          <w:spacing w:val="-3"/>
        </w:rPr>
        <w:t xml:space="preserve">Board of Directors shall constitute a quorum for an in-person meeting; however, two-thirds (2/3) of the Board of Directors must cast ballots to constitute a quorum for a meeting by correspondence or teleconference. In the absence of a quorum, </w:t>
      </w:r>
      <w:proofErr w:type="gramStart"/>
      <w:r w:rsidRPr="007A1D5E">
        <w:rPr>
          <w:rFonts w:eastAsia="Times New Roman"/>
          <w:color w:val="000000"/>
          <w:spacing w:val="-3"/>
        </w:rPr>
        <w:t>a majority of</w:t>
      </w:r>
      <w:proofErr w:type="gramEnd"/>
      <w:r w:rsidRPr="007A1D5E">
        <w:rPr>
          <w:rFonts w:eastAsia="Times New Roman"/>
          <w:color w:val="000000"/>
          <w:spacing w:val="-3"/>
        </w:rPr>
        <w:t xml:space="preserve"> the Directors present may adjourn the meeting from time to time without further notice until a quorum is present.</w:t>
      </w:r>
    </w:p>
    <w:p w14:paraId="28A3118D" w14:textId="26F32BCE" w:rsidR="00F14088" w:rsidRPr="007A1D5E" w:rsidRDefault="00304DD8" w:rsidP="0015389D">
      <w:pPr>
        <w:numPr>
          <w:ilvl w:val="0"/>
          <w:numId w:val="8"/>
        </w:numPr>
        <w:tabs>
          <w:tab w:val="clear" w:pos="360"/>
          <w:tab w:val="left" w:pos="1080"/>
        </w:tabs>
        <w:spacing w:before="240" w:line="253" w:lineRule="exact"/>
        <w:ind w:left="648" w:hanging="360"/>
        <w:jc w:val="both"/>
        <w:textAlignment w:val="baseline"/>
        <w:rPr>
          <w:rFonts w:eastAsia="Times New Roman"/>
          <w:color w:val="000000"/>
          <w:u w:val="single"/>
        </w:rPr>
      </w:pPr>
      <w:r w:rsidRPr="007A1D5E">
        <w:rPr>
          <w:rFonts w:eastAsia="Times New Roman"/>
          <w:color w:val="000000"/>
          <w:u w:val="single"/>
        </w:rPr>
        <w:t>Board Meetings</w:t>
      </w:r>
      <w:r w:rsidRPr="007A1D5E">
        <w:rPr>
          <w:rFonts w:eastAsia="Times New Roman"/>
          <w:color w:val="000000"/>
        </w:rPr>
        <w:t xml:space="preserve">. DFW RIMS </w:t>
      </w:r>
      <w:del w:id="559" w:author="Emily C. Casso" w:date="2024-08-20T11:32:00Z" w16du:dateUtc="2024-08-20T16:32:00Z">
        <w:r w:rsidRPr="007A1D5E" w:rsidDel="004B20CE">
          <w:rPr>
            <w:rFonts w:eastAsia="Times New Roman"/>
            <w:color w:val="000000"/>
          </w:rPr>
          <w:delText xml:space="preserve">Organization </w:delText>
        </w:r>
      </w:del>
      <w:r w:rsidRPr="007A1D5E">
        <w:rPr>
          <w:rFonts w:eastAsia="Times New Roman"/>
          <w:color w:val="000000"/>
        </w:rPr>
        <w:t>Board meetings shall be held within the State of Texas, in such places as the President may, from time to time, designate, including virtual meetings as necessary.</w:t>
      </w:r>
    </w:p>
    <w:p w14:paraId="78874A4A" w14:textId="0F7CD699" w:rsidR="00F14088" w:rsidRDefault="00304DD8" w:rsidP="00253D34">
      <w:pPr>
        <w:spacing w:before="240" w:line="249" w:lineRule="exact"/>
        <w:jc w:val="both"/>
        <w:textAlignment w:val="baseline"/>
        <w:rPr>
          <w:ins w:id="560" w:author="Emily C. Ford" w:date="2025-08-11T17:24:00Z" w16du:dateUtc="2025-08-11T22:24:00Z"/>
          <w:rFonts w:eastAsia="Times New Roman"/>
          <w:color w:val="000000"/>
        </w:rPr>
      </w:pPr>
      <w:r w:rsidRPr="007A1D5E">
        <w:rPr>
          <w:rFonts w:eastAsia="Times New Roman"/>
          <w:b/>
          <w:color w:val="000000"/>
        </w:rPr>
        <w:t xml:space="preserve">Section 9. </w:t>
      </w:r>
      <w:del w:id="561" w:author="Emily C. Casso" w:date="2024-08-15T16:21:00Z" w16du:dateUtc="2024-08-15T21:21:00Z">
        <w:r w:rsidRPr="007A1D5E" w:rsidDel="00187C44">
          <w:rPr>
            <w:rFonts w:eastAsia="Times New Roman"/>
            <w:b/>
            <w:color w:val="000000"/>
          </w:rPr>
          <w:delText>Board Liaison</w:delText>
        </w:r>
      </w:del>
      <w:ins w:id="562" w:author="Emily C. Casso" w:date="2024-08-15T16:21:00Z" w16du:dateUtc="2024-08-15T21:21:00Z">
        <w:r w:rsidR="00187C44" w:rsidRPr="007A1D5E">
          <w:rPr>
            <w:rFonts w:eastAsia="Times New Roman"/>
            <w:b/>
            <w:color w:val="000000"/>
          </w:rPr>
          <w:t>Advisor</w:t>
        </w:r>
      </w:ins>
      <w:ins w:id="563" w:author="Emily C. Casso" w:date="2024-08-20T17:50:00Z" w16du:dateUtc="2024-08-20T22:50:00Z">
        <w:r w:rsidR="0096140D">
          <w:rPr>
            <w:rFonts w:eastAsia="Times New Roman"/>
            <w:b/>
            <w:color w:val="000000"/>
          </w:rPr>
          <w:t xml:space="preserve">s. </w:t>
        </w:r>
      </w:ins>
      <w:r w:rsidRPr="0096140D">
        <w:rPr>
          <w:rFonts w:eastAsia="Times New Roman"/>
          <w:color w:val="000000"/>
        </w:rPr>
        <w:t xml:space="preserve">The Board of Directors may appoint up to two Partner Members to </w:t>
      </w:r>
      <w:ins w:id="564" w:author="Emily C. Casso" w:date="2024-08-15T16:28:00Z" w16du:dateUtc="2024-08-15T21:28:00Z">
        <w:r w:rsidR="007B4797" w:rsidRPr="0096140D">
          <w:rPr>
            <w:rFonts w:eastAsia="Times New Roman"/>
            <w:color w:val="000000"/>
          </w:rPr>
          <w:t xml:space="preserve">serve as </w:t>
        </w:r>
      </w:ins>
      <w:del w:id="565" w:author="Emily C. Casso" w:date="2024-08-15T16:28:00Z" w16du:dateUtc="2024-08-15T21:28:00Z">
        <w:r w:rsidRPr="0096140D" w:rsidDel="007B4797">
          <w:rPr>
            <w:rFonts w:eastAsia="Times New Roman"/>
            <w:color w:val="000000"/>
          </w:rPr>
          <w:delText xml:space="preserve">be </w:delText>
        </w:r>
      </w:del>
      <w:del w:id="566" w:author="Emily C. Casso" w:date="2024-08-15T16:21:00Z" w16du:dateUtc="2024-08-15T21:21:00Z">
        <w:r w:rsidRPr="0096140D" w:rsidDel="007B4797">
          <w:rPr>
            <w:rFonts w:eastAsia="Times New Roman"/>
            <w:color w:val="000000"/>
          </w:rPr>
          <w:delText>a liaison</w:delText>
        </w:r>
      </w:del>
      <w:ins w:id="567" w:author="Emily C. Casso" w:date="2024-08-15T16:22:00Z" w16du:dateUtc="2024-08-15T21:22:00Z">
        <w:r w:rsidR="007B4797" w:rsidRPr="0096140D">
          <w:rPr>
            <w:rFonts w:eastAsia="Times New Roman"/>
            <w:color w:val="000000"/>
          </w:rPr>
          <w:t>A</w:t>
        </w:r>
      </w:ins>
      <w:ins w:id="568" w:author="Emily C. Casso" w:date="2024-08-15T16:20:00Z" w16du:dateUtc="2024-08-15T21:20:00Z">
        <w:r w:rsidR="00187C44" w:rsidRPr="0096140D">
          <w:rPr>
            <w:rFonts w:eastAsia="Times New Roman"/>
            <w:color w:val="000000"/>
          </w:rPr>
          <w:t>dvisor</w:t>
        </w:r>
      </w:ins>
      <w:ins w:id="569" w:author="Emily C. Casso" w:date="2024-08-15T16:22:00Z" w16du:dateUtc="2024-08-15T21:22:00Z">
        <w:r w:rsidR="007B4797" w:rsidRPr="0096140D">
          <w:rPr>
            <w:rFonts w:eastAsia="Times New Roman"/>
            <w:color w:val="000000"/>
          </w:rPr>
          <w:t>s</w:t>
        </w:r>
      </w:ins>
      <w:r w:rsidRPr="0096140D">
        <w:rPr>
          <w:rFonts w:eastAsia="Times New Roman"/>
          <w:color w:val="000000"/>
        </w:rPr>
        <w:t xml:space="preserve"> to the Board of Directors. This position will carry no voting privilege in relation to Board votes. They must be a member in good standing with Global RIMS and/or carry a local DFW Chapter Membership. This position’s role and responsibilities will be at the sole discretion of the Board and may be revoked at any</w:t>
      </w:r>
      <w:ins w:id="570" w:author="Emily C. Casso" w:date="2024-08-15T16:21:00Z" w16du:dateUtc="2024-08-15T21:21:00Z">
        <w:r w:rsidR="00187C44" w:rsidRPr="0096140D">
          <w:rPr>
            <w:rFonts w:eastAsia="Times New Roman"/>
            <w:color w:val="000000"/>
          </w:rPr>
          <w:t xml:space="preserve"> </w:t>
        </w:r>
      </w:ins>
      <w:r w:rsidRPr="0096140D">
        <w:rPr>
          <w:rFonts w:eastAsia="Times New Roman"/>
          <w:color w:val="000000"/>
        </w:rPr>
        <w:t xml:space="preserve">time by a majority vote of the </w:t>
      </w:r>
      <w:ins w:id="571" w:author="Emily C. Casso" w:date="2024-08-20T12:24:00Z" w16du:dateUtc="2024-08-20T17:24:00Z">
        <w:r w:rsidR="00CF6B21" w:rsidRPr="0096140D">
          <w:rPr>
            <w:rFonts w:eastAsia="Times New Roman"/>
            <w:color w:val="000000"/>
          </w:rPr>
          <w:t>B</w:t>
        </w:r>
      </w:ins>
      <w:del w:id="572" w:author="Emily C. Casso" w:date="2024-08-20T12:24:00Z" w16du:dateUtc="2024-08-20T17:24:00Z">
        <w:r w:rsidRPr="0096140D" w:rsidDel="00CF6B21">
          <w:rPr>
            <w:rFonts w:eastAsia="Times New Roman"/>
            <w:color w:val="000000"/>
          </w:rPr>
          <w:delText>b</w:delText>
        </w:r>
      </w:del>
      <w:r w:rsidRPr="0096140D">
        <w:rPr>
          <w:rFonts w:eastAsia="Times New Roman"/>
          <w:color w:val="000000"/>
        </w:rPr>
        <w:t xml:space="preserve">oard. The </w:t>
      </w:r>
      <w:ins w:id="573" w:author="Emily C. Casso" w:date="2024-08-15T16:22:00Z" w16du:dateUtc="2024-08-15T21:22:00Z">
        <w:r w:rsidR="007B4797" w:rsidRPr="0096140D">
          <w:rPr>
            <w:rFonts w:eastAsia="Times New Roman"/>
            <w:color w:val="000000"/>
          </w:rPr>
          <w:t>Advisor</w:t>
        </w:r>
      </w:ins>
      <w:del w:id="574" w:author="Emily C. Casso" w:date="2024-08-15T16:22:00Z" w16du:dateUtc="2024-08-15T21:22:00Z">
        <w:r w:rsidRPr="0096140D" w:rsidDel="007B4797">
          <w:rPr>
            <w:rFonts w:eastAsia="Times New Roman"/>
            <w:color w:val="000000"/>
          </w:rPr>
          <w:delText>liaison</w:delText>
        </w:r>
      </w:del>
      <w:r w:rsidRPr="0096140D">
        <w:rPr>
          <w:rFonts w:eastAsia="Times New Roman"/>
          <w:color w:val="000000"/>
        </w:rPr>
        <w:t xml:space="preserve"> position is intended to grow a partnership between the local Board of Directors and its Partner membership.</w:t>
      </w:r>
    </w:p>
    <w:p w14:paraId="74E5D4B2" w14:textId="77777777" w:rsidR="00CE1E74" w:rsidRPr="0096140D" w:rsidRDefault="00CE1E74" w:rsidP="00253D34">
      <w:pPr>
        <w:spacing w:before="240" w:line="249" w:lineRule="exact"/>
        <w:jc w:val="both"/>
        <w:textAlignment w:val="baseline"/>
        <w:rPr>
          <w:rFonts w:eastAsia="Times New Roman"/>
          <w:b/>
          <w:color w:val="000000"/>
        </w:rPr>
      </w:pPr>
    </w:p>
    <w:p w14:paraId="22588043" w14:textId="5C1F7665" w:rsidR="00575B68" w:rsidRPr="00CE1E74" w:rsidRDefault="00304DD8" w:rsidP="00CE1E74">
      <w:pPr>
        <w:spacing w:before="240" w:line="249" w:lineRule="exact"/>
        <w:jc w:val="center"/>
        <w:textAlignment w:val="baseline"/>
        <w:rPr>
          <w:rFonts w:eastAsia="Times New Roman"/>
          <w:b/>
          <w:color w:val="000000"/>
        </w:rPr>
      </w:pPr>
      <w:r w:rsidRPr="007A1D5E">
        <w:rPr>
          <w:rFonts w:eastAsia="Times New Roman"/>
          <w:b/>
          <w:color w:val="000000"/>
        </w:rPr>
        <w:lastRenderedPageBreak/>
        <w:t>ARTICLE VI</w:t>
      </w:r>
      <w:del w:id="575" w:author="Emily C. Ford" w:date="2024-09-11T15:56:00Z" w16du:dateUtc="2024-09-11T20:56:00Z">
        <w:r w:rsidRPr="007A1D5E" w:rsidDel="009F11CD">
          <w:rPr>
            <w:rFonts w:eastAsia="Times New Roman"/>
            <w:b/>
            <w:color w:val="000000"/>
          </w:rPr>
          <w:delText>I</w:delText>
        </w:r>
      </w:del>
      <w:r w:rsidRPr="007A1D5E">
        <w:rPr>
          <w:rFonts w:eastAsia="Times New Roman"/>
          <w:b/>
          <w:color w:val="000000"/>
        </w:rPr>
        <w:t xml:space="preserve"> – OFFICERS</w:t>
      </w:r>
    </w:p>
    <w:p w14:paraId="3D77D0F3" w14:textId="719FF2E5" w:rsidR="00F14088" w:rsidRPr="007A1D5E" w:rsidRDefault="00304DD8" w:rsidP="00253D34">
      <w:pPr>
        <w:spacing w:before="240" w:line="253" w:lineRule="exact"/>
        <w:jc w:val="both"/>
        <w:textAlignment w:val="baseline"/>
        <w:rPr>
          <w:rFonts w:eastAsia="Times New Roman"/>
          <w:b/>
          <w:color w:val="000000"/>
        </w:rPr>
      </w:pPr>
      <w:r w:rsidRPr="007A1D5E">
        <w:rPr>
          <w:rFonts w:eastAsia="Times New Roman"/>
          <w:b/>
          <w:color w:val="000000"/>
        </w:rPr>
        <w:t>Section 1. Officers</w:t>
      </w:r>
      <w:r w:rsidRPr="007A1D5E">
        <w:rPr>
          <w:rFonts w:eastAsia="Times New Roman"/>
          <w:color w:val="000000"/>
        </w:rPr>
        <w:t xml:space="preserve">. Officers of the DFW RIMS </w:t>
      </w:r>
      <w:del w:id="576" w:author="Emily C. Casso" w:date="2024-08-20T11:33:00Z" w16du:dateUtc="2024-08-20T16:33:00Z">
        <w:r w:rsidRPr="007A1D5E" w:rsidDel="004B20CE">
          <w:rPr>
            <w:rFonts w:eastAsia="Times New Roman"/>
            <w:color w:val="000000"/>
          </w:rPr>
          <w:delText>O</w:delText>
        </w:r>
      </w:del>
      <w:ins w:id="577" w:author="Emily C. Casso" w:date="2024-08-20T11:33:00Z" w16du:dateUtc="2024-08-20T16:33:00Z">
        <w:r w:rsidR="004B20CE" w:rsidRPr="007A1D5E">
          <w:rPr>
            <w:rFonts w:eastAsia="Times New Roman"/>
            <w:color w:val="000000"/>
          </w:rPr>
          <w:t>o</w:t>
        </w:r>
      </w:ins>
      <w:r w:rsidRPr="007A1D5E">
        <w:rPr>
          <w:rFonts w:eastAsia="Times New Roman"/>
          <w:color w:val="000000"/>
        </w:rPr>
        <w:t xml:space="preserve">rganization shall be the President, Vice President(s), Treasurer, Secretary and Assistant Secretary, as the DFW RIMS </w:t>
      </w:r>
      <w:del w:id="578" w:author="Emily C. Casso" w:date="2024-08-20T11:33:00Z" w16du:dateUtc="2024-08-20T16:33:00Z">
        <w:r w:rsidRPr="007A1D5E" w:rsidDel="004B20CE">
          <w:rPr>
            <w:rFonts w:eastAsia="Times New Roman"/>
            <w:color w:val="000000"/>
          </w:rPr>
          <w:delText xml:space="preserve">Organization's </w:delText>
        </w:r>
      </w:del>
      <w:r w:rsidRPr="007A1D5E">
        <w:rPr>
          <w:rFonts w:eastAsia="Times New Roman"/>
          <w:color w:val="000000"/>
        </w:rPr>
        <w:t xml:space="preserve">Board of Directors deems necessary. Candidates for Officers must be a Class I Member in good standing with both </w:t>
      </w:r>
      <w:del w:id="579" w:author="Emily C. Casso" w:date="2024-08-20T12:19:00Z" w16du:dateUtc="2024-08-20T17:19:00Z">
        <w:r w:rsidRPr="007A1D5E" w:rsidDel="008B4605">
          <w:rPr>
            <w:rFonts w:eastAsia="Times New Roman"/>
            <w:color w:val="000000"/>
          </w:rPr>
          <w:delText xml:space="preserve">National </w:delText>
        </w:r>
      </w:del>
      <w:ins w:id="580" w:author="Emily C. Casso" w:date="2024-08-20T12:19:00Z" w16du:dateUtc="2024-08-20T17:19:00Z">
        <w:r w:rsidR="008B4605" w:rsidRPr="007A1D5E">
          <w:rPr>
            <w:rFonts w:eastAsia="Times New Roman"/>
            <w:color w:val="000000"/>
          </w:rPr>
          <w:t xml:space="preserve">Global </w:t>
        </w:r>
      </w:ins>
      <w:r w:rsidRPr="007A1D5E">
        <w:rPr>
          <w:rFonts w:eastAsia="Times New Roman"/>
          <w:color w:val="000000"/>
        </w:rPr>
        <w:t>RIMS and DFW RIMS</w:t>
      </w:r>
      <w:del w:id="581" w:author="Emily C. Casso" w:date="2024-08-20T11:33:00Z" w16du:dateUtc="2024-08-20T16:33:00Z">
        <w:r w:rsidRPr="007A1D5E" w:rsidDel="004B20CE">
          <w:rPr>
            <w:rFonts w:eastAsia="Times New Roman"/>
            <w:color w:val="000000"/>
          </w:rPr>
          <w:delText xml:space="preserve"> Organizations</w:delText>
        </w:r>
      </w:del>
      <w:r w:rsidRPr="007A1D5E">
        <w:rPr>
          <w:rFonts w:eastAsia="Times New Roman"/>
          <w:color w:val="000000"/>
        </w:rPr>
        <w:t>.</w:t>
      </w:r>
    </w:p>
    <w:p w14:paraId="3024FD70" w14:textId="34A56EFA" w:rsidR="00F14088" w:rsidRPr="0096140D" w:rsidRDefault="00304DD8" w:rsidP="00253D34">
      <w:pPr>
        <w:spacing w:before="262" w:line="253" w:lineRule="exact"/>
        <w:jc w:val="both"/>
        <w:textAlignment w:val="baseline"/>
        <w:rPr>
          <w:rFonts w:eastAsia="Times New Roman"/>
          <w:b/>
          <w:color w:val="000000"/>
        </w:rPr>
      </w:pPr>
      <w:r w:rsidRPr="007A1D5E">
        <w:rPr>
          <w:rFonts w:eastAsia="Times New Roman"/>
          <w:b/>
          <w:color w:val="000000"/>
        </w:rPr>
        <w:t xml:space="preserve">Section 2. </w:t>
      </w:r>
      <w:del w:id="582" w:author="Emily C. Ford" w:date="2025-02-26T17:00:00Z" w16du:dateUtc="2025-02-26T23:00:00Z">
        <w:r w:rsidRPr="007A1D5E" w:rsidDel="009E4D0A">
          <w:rPr>
            <w:rFonts w:eastAsia="Times New Roman"/>
            <w:b/>
            <w:color w:val="000000"/>
          </w:rPr>
          <w:delText xml:space="preserve">Election </w:delText>
        </w:r>
      </w:del>
      <w:ins w:id="583" w:author="Emily C. Ford" w:date="2025-02-26T17:00:00Z" w16du:dateUtc="2025-02-26T23:00:00Z">
        <w:r w:rsidR="009E4D0A">
          <w:rPr>
            <w:rFonts w:eastAsia="Times New Roman"/>
            <w:b/>
            <w:color w:val="000000"/>
          </w:rPr>
          <w:t>Appointment</w:t>
        </w:r>
        <w:r w:rsidR="009E4D0A" w:rsidRPr="007A1D5E">
          <w:rPr>
            <w:rFonts w:eastAsia="Times New Roman"/>
            <w:b/>
            <w:color w:val="000000"/>
          </w:rPr>
          <w:t xml:space="preserve"> </w:t>
        </w:r>
      </w:ins>
      <w:r w:rsidRPr="007A1D5E">
        <w:rPr>
          <w:rFonts w:eastAsia="Times New Roman"/>
          <w:b/>
          <w:color w:val="000000"/>
        </w:rPr>
        <w:t>of Officers</w:t>
      </w:r>
      <w:r w:rsidRPr="007A1D5E">
        <w:rPr>
          <w:rFonts w:eastAsia="Times New Roman"/>
          <w:color w:val="000000"/>
        </w:rPr>
        <w:t>.</w:t>
      </w:r>
      <w:r w:rsidR="0096140D">
        <w:rPr>
          <w:rFonts w:eastAsia="Times New Roman"/>
          <w:b/>
          <w:color w:val="000000"/>
        </w:rPr>
        <w:t xml:space="preserve"> </w:t>
      </w:r>
      <w:r w:rsidRPr="007A1D5E">
        <w:rPr>
          <w:rFonts w:eastAsia="Times New Roman"/>
          <w:color w:val="000000"/>
        </w:rPr>
        <w:t xml:space="preserve">The Officers of the DFW RIMS </w:t>
      </w:r>
      <w:del w:id="584" w:author="Emily C. Casso" w:date="2024-08-20T11:33:00Z" w16du:dateUtc="2024-08-20T16:33:00Z">
        <w:r w:rsidRPr="007A1D5E" w:rsidDel="005B2111">
          <w:rPr>
            <w:rFonts w:eastAsia="Times New Roman"/>
            <w:color w:val="000000"/>
          </w:rPr>
          <w:delText xml:space="preserve">Organization </w:delText>
        </w:r>
      </w:del>
      <w:ins w:id="585" w:author="Emily C. Casso" w:date="2024-08-20T11:33:00Z" w16du:dateUtc="2024-08-20T16:33:00Z">
        <w:r w:rsidR="005B2111" w:rsidRPr="007A1D5E">
          <w:rPr>
            <w:rFonts w:eastAsia="Times New Roman"/>
            <w:color w:val="000000"/>
          </w:rPr>
          <w:t xml:space="preserve">Board of Directors </w:t>
        </w:r>
      </w:ins>
      <w:r w:rsidRPr="007A1D5E">
        <w:rPr>
          <w:rFonts w:eastAsia="Times New Roman"/>
          <w:color w:val="000000"/>
        </w:rPr>
        <w:t xml:space="preserve">shall be </w:t>
      </w:r>
      <w:del w:id="586" w:author="Emily C. Ford" w:date="2025-02-26T17:00:00Z" w16du:dateUtc="2025-02-26T23:00:00Z">
        <w:r w:rsidRPr="007A1D5E" w:rsidDel="009E4D0A">
          <w:rPr>
            <w:rFonts w:eastAsia="Times New Roman"/>
            <w:color w:val="000000"/>
          </w:rPr>
          <w:delText xml:space="preserve">elected </w:delText>
        </w:r>
      </w:del>
      <w:ins w:id="587" w:author="Emily C. Ford" w:date="2025-02-26T17:00:00Z" w16du:dateUtc="2025-02-26T23:00:00Z">
        <w:r w:rsidR="009E4D0A">
          <w:rPr>
            <w:rFonts w:eastAsia="Times New Roman"/>
            <w:color w:val="000000"/>
          </w:rPr>
          <w:t>appoint</w:t>
        </w:r>
        <w:r w:rsidR="009E4D0A" w:rsidRPr="007A1D5E">
          <w:rPr>
            <w:rFonts w:eastAsia="Times New Roman"/>
            <w:color w:val="000000"/>
          </w:rPr>
          <w:t xml:space="preserve">ed </w:t>
        </w:r>
      </w:ins>
      <w:r w:rsidRPr="007A1D5E">
        <w:rPr>
          <w:rFonts w:eastAsia="Times New Roman"/>
          <w:color w:val="000000"/>
        </w:rPr>
        <w:t xml:space="preserve">by the DFW RIMS </w:t>
      </w:r>
      <w:del w:id="588" w:author="Emily C. Casso" w:date="2024-08-20T11:34:00Z" w16du:dateUtc="2024-08-20T16:34:00Z">
        <w:r w:rsidRPr="007A1D5E" w:rsidDel="005B2111">
          <w:rPr>
            <w:rFonts w:eastAsia="Times New Roman"/>
            <w:color w:val="000000"/>
          </w:rPr>
          <w:delText>O</w:delText>
        </w:r>
      </w:del>
      <w:ins w:id="589" w:author="Emily C. Casso" w:date="2024-08-20T11:34:00Z" w16du:dateUtc="2024-08-20T16:34:00Z">
        <w:r w:rsidR="005B2111" w:rsidRPr="007A1D5E">
          <w:rPr>
            <w:rFonts w:eastAsia="Times New Roman"/>
            <w:color w:val="000000"/>
          </w:rPr>
          <w:t>o</w:t>
        </w:r>
      </w:ins>
      <w:r w:rsidRPr="007A1D5E">
        <w:rPr>
          <w:rFonts w:eastAsia="Times New Roman"/>
          <w:color w:val="000000"/>
        </w:rPr>
        <w:t>rganization as follows:</w:t>
      </w:r>
    </w:p>
    <w:p w14:paraId="161B88FB" w14:textId="3080959A" w:rsidR="00F14088" w:rsidRDefault="00304DD8" w:rsidP="00666F7C">
      <w:pPr>
        <w:numPr>
          <w:ilvl w:val="0"/>
          <w:numId w:val="9"/>
        </w:numPr>
        <w:tabs>
          <w:tab w:val="clear" w:pos="360"/>
          <w:tab w:val="left" w:pos="1080"/>
        </w:tabs>
        <w:spacing w:before="240" w:line="253" w:lineRule="exact"/>
        <w:ind w:left="648" w:hanging="360"/>
        <w:jc w:val="both"/>
        <w:textAlignment w:val="baseline"/>
        <w:rPr>
          <w:ins w:id="590" w:author="Emily C. Ford" w:date="2025-02-26T17:05:00Z" w16du:dateUtc="2025-02-26T23:05:00Z"/>
          <w:rFonts w:eastAsia="Times New Roman"/>
          <w:color w:val="000000"/>
        </w:rPr>
      </w:pPr>
      <w:r w:rsidRPr="007A1D5E">
        <w:rPr>
          <w:rFonts w:eastAsia="Times New Roman"/>
          <w:color w:val="000000"/>
        </w:rPr>
        <w:t xml:space="preserve">The Nominating </w:t>
      </w:r>
      <w:ins w:id="591" w:author="Emily C. Casso" w:date="2024-08-15T16:33:00Z" w16du:dateUtc="2024-08-15T21:33:00Z">
        <w:r w:rsidR="007637EE" w:rsidRPr="007A1D5E">
          <w:rPr>
            <w:rFonts w:eastAsia="Times New Roman"/>
            <w:color w:val="000000"/>
          </w:rPr>
          <w:t xml:space="preserve">&amp; Governance </w:t>
        </w:r>
      </w:ins>
      <w:r w:rsidRPr="007A1D5E">
        <w:rPr>
          <w:rFonts w:eastAsia="Times New Roman"/>
          <w:color w:val="000000"/>
        </w:rPr>
        <w:t xml:space="preserve">Committee, </w:t>
      </w:r>
      <w:ins w:id="592" w:author="Emily C. Ford" w:date="2025-02-26T17:30:00Z" w16du:dateUtc="2025-02-26T23:30:00Z">
        <w:r w:rsidR="008C4A38">
          <w:rPr>
            <w:rFonts w:eastAsia="Times New Roman"/>
            <w:color w:val="000000"/>
          </w:rPr>
          <w:t>President or Vice President</w:t>
        </w:r>
      </w:ins>
      <w:del w:id="593" w:author="Emily C. Ford" w:date="2025-02-26T17:29:00Z" w16du:dateUtc="2025-02-26T23:29:00Z">
        <w:r w:rsidRPr="007A1D5E" w:rsidDel="008C4A38">
          <w:rPr>
            <w:rFonts w:eastAsia="Times New Roman"/>
            <w:color w:val="000000"/>
          </w:rPr>
          <w:delText>or A</w:delText>
        </w:r>
      </w:del>
      <w:ins w:id="594" w:author="Emily C. Casso" w:date="2024-08-15T16:23:00Z" w16du:dateUtc="2024-08-15T21:23:00Z">
        <w:del w:id="595" w:author="Emily C. Ford" w:date="2025-02-26T17:29:00Z" w16du:dateUtc="2025-02-26T23:29:00Z">
          <w:r w:rsidR="007B4797" w:rsidRPr="007A1D5E" w:rsidDel="008C4A38">
            <w:rPr>
              <w:rFonts w:eastAsia="Times New Roman"/>
              <w:color w:val="000000"/>
            </w:rPr>
            <w:delText>a</w:delText>
          </w:r>
        </w:del>
      </w:ins>
      <w:del w:id="596" w:author="Emily C. Ford" w:date="2025-02-26T17:29:00Z" w16du:dateUtc="2025-02-26T23:29:00Z">
        <w:r w:rsidRPr="007A1D5E" w:rsidDel="008C4A38">
          <w:rPr>
            <w:rFonts w:eastAsia="Times New Roman"/>
            <w:color w:val="000000"/>
          </w:rPr>
          <w:delText>ny Board Member</w:delText>
        </w:r>
      </w:del>
      <w:r w:rsidRPr="007A1D5E">
        <w:rPr>
          <w:rFonts w:eastAsia="Times New Roman"/>
          <w:color w:val="000000"/>
        </w:rPr>
        <w:t xml:space="preserve">, shall </w:t>
      </w:r>
      <w:ins w:id="597" w:author="Emily C. Ford" w:date="2025-02-26T17:30:00Z" w16du:dateUtc="2025-02-26T23:30:00Z">
        <w:r w:rsidR="008C4A38">
          <w:rPr>
            <w:rFonts w:eastAsia="Times New Roman"/>
            <w:color w:val="000000"/>
          </w:rPr>
          <w:t xml:space="preserve">provide to the Board of Directors </w:t>
        </w:r>
      </w:ins>
      <w:del w:id="598" w:author="Emily C. Ford" w:date="2025-02-26T17:30:00Z" w16du:dateUtc="2025-02-26T23:30:00Z">
        <w:r w:rsidRPr="007A1D5E" w:rsidDel="008C4A38">
          <w:rPr>
            <w:rFonts w:eastAsia="Times New Roman"/>
            <w:color w:val="000000"/>
          </w:rPr>
          <w:delText>deliver to the Secretary of the DFW RIMS Organizatio</w:delText>
        </w:r>
      </w:del>
      <w:del w:id="599" w:author="Emily C. Casso" w:date="2024-08-20T11:34:00Z" w16du:dateUtc="2024-08-20T16:34:00Z">
        <w:r w:rsidRPr="007A1D5E" w:rsidDel="005B2111">
          <w:rPr>
            <w:rFonts w:eastAsia="Times New Roman"/>
            <w:color w:val="000000"/>
          </w:rPr>
          <w:delText>n</w:delText>
        </w:r>
      </w:del>
      <w:r w:rsidRPr="007A1D5E">
        <w:rPr>
          <w:rFonts w:eastAsia="Times New Roman"/>
          <w:color w:val="000000"/>
        </w:rPr>
        <w:t xml:space="preserve">, no later than </w:t>
      </w:r>
      <w:del w:id="600" w:author="Emily C. Ford" w:date="2025-02-26T17:04:00Z" w16du:dateUtc="2025-02-26T23:04:00Z">
        <w:r w:rsidRPr="007A1D5E" w:rsidDel="009E4D0A">
          <w:rPr>
            <w:rFonts w:eastAsia="Times New Roman"/>
            <w:color w:val="000000"/>
          </w:rPr>
          <w:delText xml:space="preserve">September </w:delText>
        </w:r>
      </w:del>
      <w:ins w:id="601" w:author="Emily C. Ford" w:date="2025-02-26T17:04:00Z" w16du:dateUtc="2025-02-26T23:04:00Z">
        <w:r w:rsidR="009E4D0A">
          <w:rPr>
            <w:rFonts w:eastAsia="Times New Roman"/>
            <w:color w:val="000000"/>
          </w:rPr>
          <w:t>Dece</w:t>
        </w:r>
      </w:ins>
      <w:ins w:id="602" w:author="Emily C. Ford" w:date="2025-02-26T17:05:00Z" w16du:dateUtc="2025-02-26T23:05:00Z">
        <w:r w:rsidR="009E4D0A">
          <w:rPr>
            <w:rFonts w:eastAsia="Times New Roman"/>
            <w:color w:val="000000"/>
          </w:rPr>
          <w:t>mber</w:t>
        </w:r>
      </w:ins>
      <w:ins w:id="603" w:author="Emily C. Ford" w:date="2025-02-26T17:04:00Z" w16du:dateUtc="2025-02-26T23:04:00Z">
        <w:r w:rsidR="009E4D0A" w:rsidRPr="007A1D5E">
          <w:rPr>
            <w:rFonts w:eastAsia="Times New Roman"/>
            <w:color w:val="000000"/>
          </w:rPr>
          <w:t xml:space="preserve"> </w:t>
        </w:r>
      </w:ins>
      <w:r w:rsidRPr="007A1D5E">
        <w:rPr>
          <w:rFonts w:eastAsia="Times New Roman"/>
          <w:color w:val="000000"/>
        </w:rPr>
        <w:t>3</w:t>
      </w:r>
      <w:ins w:id="604" w:author="Emily C. Ford" w:date="2025-02-26T17:05:00Z" w16du:dateUtc="2025-02-26T23:05:00Z">
        <w:r w:rsidR="009E4D0A">
          <w:rPr>
            <w:rFonts w:eastAsia="Times New Roman"/>
            <w:color w:val="000000"/>
          </w:rPr>
          <w:t>1st</w:t>
        </w:r>
      </w:ins>
      <w:del w:id="605" w:author="Emily C. Ford" w:date="2025-02-26T17:05:00Z" w16du:dateUtc="2025-02-26T23:05:00Z">
        <w:r w:rsidRPr="007A1D5E" w:rsidDel="009E4D0A">
          <w:rPr>
            <w:rFonts w:eastAsia="Times New Roman"/>
            <w:color w:val="000000"/>
          </w:rPr>
          <w:delText>0</w:delText>
        </w:r>
        <w:r w:rsidRPr="007A1D5E" w:rsidDel="009E4D0A">
          <w:rPr>
            <w:rFonts w:eastAsia="Times New Roman"/>
            <w:color w:val="000000"/>
            <w:vertAlign w:val="superscript"/>
          </w:rPr>
          <w:delText>th</w:delText>
        </w:r>
      </w:del>
      <w:r w:rsidRPr="007A1D5E">
        <w:rPr>
          <w:rFonts w:eastAsia="Times New Roman"/>
          <w:color w:val="000000"/>
        </w:rPr>
        <w:t xml:space="preserve"> of the calendar year, names of its </w:t>
      </w:r>
      <w:ins w:id="606" w:author="Emily C. Ford" w:date="2025-02-26T17:31:00Z" w16du:dateUtc="2025-02-26T23:31:00Z">
        <w:r w:rsidR="008C4A38">
          <w:rPr>
            <w:rFonts w:eastAsia="Times New Roman"/>
            <w:color w:val="000000"/>
          </w:rPr>
          <w:t>appointed Officers</w:t>
        </w:r>
      </w:ins>
      <w:del w:id="607" w:author="Emily C. Ford" w:date="2025-02-26T17:31:00Z" w16du:dateUtc="2025-02-26T23:31:00Z">
        <w:r w:rsidRPr="007A1D5E" w:rsidDel="008C4A38">
          <w:rPr>
            <w:rFonts w:eastAsia="Times New Roman"/>
            <w:color w:val="000000"/>
          </w:rPr>
          <w:delText>nominees</w:delText>
        </w:r>
      </w:del>
      <w:r w:rsidRPr="007A1D5E">
        <w:rPr>
          <w:rFonts w:eastAsia="Times New Roman"/>
          <w:color w:val="000000"/>
        </w:rPr>
        <w:t xml:space="preserve"> for each </w:t>
      </w:r>
      <w:del w:id="608" w:author="Emily C. Ford" w:date="2025-02-26T17:01:00Z" w16du:dateUtc="2025-02-26T23:01:00Z">
        <w:r w:rsidRPr="007A1D5E" w:rsidDel="009E4D0A">
          <w:rPr>
            <w:rFonts w:eastAsia="Times New Roman"/>
            <w:color w:val="000000"/>
          </w:rPr>
          <w:delText xml:space="preserve">elective </w:delText>
        </w:r>
      </w:del>
      <w:r w:rsidRPr="007A1D5E">
        <w:rPr>
          <w:rFonts w:eastAsia="Times New Roman"/>
          <w:color w:val="000000"/>
        </w:rPr>
        <w:t>office.</w:t>
      </w:r>
    </w:p>
    <w:p w14:paraId="423220D4" w14:textId="5396713A" w:rsidR="009E4D0A" w:rsidRPr="007A1D5E" w:rsidRDefault="008C4A38" w:rsidP="00666F7C">
      <w:pPr>
        <w:numPr>
          <w:ilvl w:val="0"/>
          <w:numId w:val="9"/>
        </w:numPr>
        <w:tabs>
          <w:tab w:val="clear" w:pos="360"/>
          <w:tab w:val="left" w:pos="1080"/>
        </w:tabs>
        <w:spacing w:before="240" w:line="253" w:lineRule="exact"/>
        <w:ind w:left="648" w:hanging="360"/>
        <w:jc w:val="both"/>
        <w:textAlignment w:val="baseline"/>
        <w:rPr>
          <w:rFonts w:eastAsia="Times New Roman"/>
          <w:color w:val="000000"/>
        </w:rPr>
      </w:pPr>
      <w:ins w:id="609" w:author="Emily C. Ford" w:date="2025-02-26T17:32:00Z" w16du:dateUtc="2025-02-26T23:32:00Z">
        <w:r>
          <w:rPr>
            <w:rFonts w:eastAsia="Times New Roman"/>
            <w:color w:val="000000"/>
          </w:rPr>
          <w:t xml:space="preserve">Each appointed Officer shall agree or decline such appointment before the beginning of the </w:t>
        </w:r>
      </w:ins>
      <w:ins w:id="610" w:author="Emily C. Ford" w:date="2025-02-26T17:33:00Z" w16du:dateUtc="2025-02-26T23:33:00Z">
        <w:r>
          <w:rPr>
            <w:rFonts w:eastAsia="Times New Roman"/>
            <w:color w:val="000000"/>
          </w:rPr>
          <w:t xml:space="preserve">term, </w:t>
        </w:r>
      </w:ins>
      <w:ins w:id="611" w:author="Emily C. Ford" w:date="2025-02-26T17:34:00Z" w16du:dateUtc="2025-02-26T23:34:00Z">
        <w:r>
          <w:rPr>
            <w:rFonts w:eastAsia="Times New Roman"/>
            <w:color w:val="000000"/>
          </w:rPr>
          <w:t xml:space="preserve">which is </w:t>
        </w:r>
      </w:ins>
      <w:ins w:id="612" w:author="Emily C. Ford" w:date="2025-02-26T17:33:00Z" w16du:dateUtc="2025-02-26T23:33:00Z">
        <w:r>
          <w:rPr>
            <w:rFonts w:eastAsia="Times New Roman"/>
            <w:color w:val="000000"/>
          </w:rPr>
          <w:t>typically January 1</w:t>
        </w:r>
        <w:r w:rsidRPr="00C51316">
          <w:rPr>
            <w:rFonts w:eastAsia="Times New Roman"/>
            <w:color w:val="000000"/>
            <w:vertAlign w:val="superscript"/>
          </w:rPr>
          <w:t>st</w:t>
        </w:r>
      </w:ins>
      <w:ins w:id="613" w:author="Emily C. Ford" w:date="2025-02-26T17:07:00Z" w16du:dateUtc="2025-02-26T23:07:00Z">
        <w:r w:rsidR="006E644E">
          <w:rPr>
            <w:rFonts w:eastAsia="Times New Roman"/>
            <w:color w:val="000000"/>
          </w:rPr>
          <w:t>.</w:t>
        </w:r>
      </w:ins>
    </w:p>
    <w:p w14:paraId="3962D01D" w14:textId="6D431D70" w:rsidR="00F14088" w:rsidRPr="007A1D5E" w:rsidDel="009E4D0A" w:rsidRDefault="00304DD8" w:rsidP="00666F7C">
      <w:pPr>
        <w:numPr>
          <w:ilvl w:val="0"/>
          <w:numId w:val="9"/>
        </w:numPr>
        <w:tabs>
          <w:tab w:val="clear" w:pos="360"/>
          <w:tab w:val="left" w:pos="1080"/>
        </w:tabs>
        <w:spacing w:before="240" w:line="253" w:lineRule="exact"/>
        <w:ind w:left="648" w:hanging="360"/>
        <w:jc w:val="both"/>
        <w:textAlignment w:val="baseline"/>
        <w:rPr>
          <w:del w:id="614" w:author="Emily C. Ford" w:date="2025-02-26T17:02:00Z" w16du:dateUtc="2025-02-26T23:02:00Z"/>
          <w:rFonts w:eastAsia="Times New Roman"/>
          <w:color w:val="000000"/>
          <w:spacing w:val="-2"/>
        </w:rPr>
      </w:pPr>
      <w:del w:id="615" w:author="Emily C. Ford" w:date="2025-02-26T17:02:00Z" w16du:dateUtc="2025-02-26T23:02:00Z">
        <w:r w:rsidRPr="007A1D5E" w:rsidDel="009E4D0A">
          <w:rPr>
            <w:rFonts w:eastAsia="Times New Roman"/>
            <w:color w:val="000000"/>
            <w:spacing w:val="-2"/>
          </w:rPr>
          <w:delText xml:space="preserve">Candidates, other than those selected by the Nominating </w:delText>
        </w:r>
      </w:del>
      <w:ins w:id="616" w:author="Emily C. Casso" w:date="2024-08-15T16:33:00Z" w16du:dateUtc="2024-08-15T21:33:00Z">
        <w:del w:id="617" w:author="Emily C. Ford" w:date="2025-02-26T17:02:00Z" w16du:dateUtc="2025-02-26T23:02:00Z">
          <w:r w:rsidR="007637EE" w:rsidRPr="007A1D5E" w:rsidDel="009E4D0A">
            <w:rPr>
              <w:rFonts w:eastAsia="Times New Roman"/>
              <w:color w:val="000000"/>
              <w:spacing w:val="-2"/>
            </w:rPr>
            <w:delText xml:space="preserve">&amp; Governance </w:delText>
          </w:r>
        </w:del>
      </w:ins>
      <w:del w:id="618" w:author="Emily C. Ford" w:date="2025-02-26T17:02:00Z" w16du:dateUtc="2025-02-26T23:02:00Z">
        <w:r w:rsidRPr="007A1D5E" w:rsidDel="009E4D0A">
          <w:rPr>
            <w:rFonts w:eastAsia="Times New Roman"/>
            <w:color w:val="000000"/>
            <w:spacing w:val="-2"/>
          </w:rPr>
          <w:delText>Committee, shall be placed in nomination at the written petition of no fewer than one more than the total open positions. The petition may include a full or partial slate of officers and shall be valid if accompanied by proof of acceptance from each candidate and if filed with the DFW RIMS Organization Secretary not later September 30</w:delText>
        </w:r>
        <w:r w:rsidRPr="007A1D5E" w:rsidDel="009E4D0A">
          <w:rPr>
            <w:rFonts w:eastAsia="Times New Roman"/>
            <w:color w:val="000000"/>
            <w:spacing w:val="-2"/>
            <w:vertAlign w:val="superscript"/>
          </w:rPr>
          <w:delText>th</w:delText>
        </w:r>
        <w:r w:rsidRPr="007A1D5E" w:rsidDel="009E4D0A">
          <w:rPr>
            <w:rFonts w:eastAsia="Times New Roman"/>
            <w:color w:val="000000"/>
            <w:spacing w:val="-2"/>
          </w:rPr>
          <w:delText xml:space="preserve"> of the calendar year</w:delText>
        </w:r>
      </w:del>
      <w:ins w:id="619" w:author="Emily C. Casso" w:date="2024-08-15T16:24:00Z" w16du:dateUtc="2024-08-15T21:24:00Z">
        <w:del w:id="620" w:author="Emily C. Ford" w:date="2025-02-26T17:02:00Z" w16du:dateUtc="2025-02-26T23:02:00Z">
          <w:r w:rsidR="007B4797" w:rsidRPr="007A1D5E" w:rsidDel="009E4D0A">
            <w:rPr>
              <w:rFonts w:eastAsia="Times New Roman"/>
              <w:color w:val="000000"/>
              <w:spacing w:val="-2"/>
            </w:rPr>
            <w:delText xml:space="preserve"> unless such deadline i</w:delText>
          </w:r>
        </w:del>
      </w:ins>
      <w:ins w:id="621" w:author="Emily C. Casso" w:date="2024-08-15T16:25:00Z" w16du:dateUtc="2024-08-15T21:25:00Z">
        <w:del w:id="622" w:author="Emily C. Ford" w:date="2025-02-26T17:02:00Z" w16du:dateUtc="2025-02-26T23:02:00Z">
          <w:r w:rsidR="007B4797" w:rsidRPr="007A1D5E" w:rsidDel="009E4D0A">
            <w:rPr>
              <w:rFonts w:eastAsia="Times New Roman"/>
              <w:color w:val="000000"/>
              <w:spacing w:val="-2"/>
            </w:rPr>
            <w:delText>s not reasonably practicable</w:delText>
          </w:r>
        </w:del>
      </w:ins>
      <w:ins w:id="623" w:author="Emily C. Casso" w:date="2024-08-15T16:27:00Z" w16du:dateUtc="2024-08-15T21:27:00Z">
        <w:del w:id="624" w:author="Emily C. Ford" w:date="2025-02-26T17:02:00Z" w16du:dateUtc="2025-02-26T23:02:00Z">
          <w:r w:rsidR="007B4797" w:rsidRPr="007A1D5E" w:rsidDel="009E4D0A">
            <w:rPr>
              <w:rFonts w:eastAsia="Times New Roman"/>
              <w:color w:val="000000"/>
              <w:spacing w:val="-2"/>
            </w:rPr>
            <w:delText xml:space="preserve"> or is otherwise determined by the President</w:delText>
          </w:r>
        </w:del>
      </w:ins>
      <w:del w:id="625" w:author="Emily C. Ford" w:date="2025-02-26T17:02:00Z" w16du:dateUtc="2025-02-26T23:02:00Z">
        <w:r w:rsidRPr="007A1D5E" w:rsidDel="009E4D0A">
          <w:rPr>
            <w:rFonts w:eastAsia="Times New Roman"/>
            <w:color w:val="000000"/>
            <w:spacing w:val="-2"/>
          </w:rPr>
          <w:delText>.</w:delText>
        </w:r>
      </w:del>
    </w:p>
    <w:p w14:paraId="1ED6B497" w14:textId="0ECD058F" w:rsidR="00F14088" w:rsidRPr="007A1D5E" w:rsidDel="009E4D0A" w:rsidRDefault="00304DD8" w:rsidP="00666F7C">
      <w:pPr>
        <w:numPr>
          <w:ilvl w:val="0"/>
          <w:numId w:val="9"/>
        </w:numPr>
        <w:tabs>
          <w:tab w:val="clear" w:pos="360"/>
          <w:tab w:val="left" w:pos="1080"/>
        </w:tabs>
        <w:spacing w:before="240" w:line="253" w:lineRule="exact"/>
        <w:ind w:left="648" w:hanging="360"/>
        <w:jc w:val="both"/>
        <w:textAlignment w:val="baseline"/>
        <w:rPr>
          <w:del w:id="626" w:author="Emily C. Ford" w:date="2025-02-26T17:05:00Z" w16du:dateUtc="2025-02-26T23:05:00Z"/>
          <w:rFonts w:eastAsia="Times New Roman"/>
          <w:color w:val="000000"/>
        </w:rPr>
      </w:pPr>
      <w:del w:id="627" w:author="Emily C. Ford" w:date="2025-02-26T17:05:00Z" w16du:dateUtc="2025-02-26T23:05:00Z">
        <w:r w:rsidRPr="007A1D5E" w:rsidDel="009E4D0A">
          <w:rPr>
            <w:rFonts w:eastAsia="Times New Roman"/>
            <w:color w:val="000000"/>
          </w:rPr>
          <w:delText>Only candidates placed in nomination as herein provided shall appear on the electronic ballot to be voted upon in the annual election, as described in Subsection E, below.</w:delText>
        </w:r>
      </w:del>
    </w:p>
    <w:p w14:paraId="2DDAC658" w14:textId="50197B6A" w:rsidR="00F14088" w:rsidRPr="007A1D5E" w:rsidDel="009E4D0A" w:rsidRDefault="00304DD8" w:rsidP="00666F7C">
      <w:pPr>
        <w:numPr>
          <w:ilvl w:val="0"/>
          <w:numId w:val="9"/>
        </w:numPr>
        <w:tabs>
          <w:tab w:val="clear" w:pos="360"/>
          <w:tab w:val="left" w:pos="1080"/>
        </w:tabs>
        <w:spacing w:before="240" w:line="244" w:lineRule="exact"/>
        <w:ind w:left="648" w:hanging="360"/>
        <w:jc w:val="both"/>
        <w:textAlignment w:val="baseline"/>
        <w:rPr>
          <w:del w:id="628" w:author="Emily C. Ford" w:date="2025-02-26T17:05:00Z" w16du:dateUtc="2025-02-26T23:05:00Z"/>
          <w:rFonts w:eastAsia="Times New Roman"/>
          <w:color w:val="000000"/>
        </w:rPr>
      </w:pPr>
      <w:del w:id="629" w:author="Emily C. Ford" w:date="2025-02-26T17:05:00Z" w16du:dateUtc="2025-02-26T23:05:00Z">
        <w:r w:rsidRPr="007A1D5E" w:rsidDel="009E4D0A">
          <w:rPr>
            <w:rFonts w:eastAsia="Times New Roman"/>
            <w:color w:val="000000"/>
          </w:rPr>
          <w:delText>The DFW RIMS Organization Secretary shall e-mail to the DFW RIMS Organization Members, eligible to vote, a notice for the annual election containing the names of all candidates for Officers.</w:delText>
        </w:r>
      </w:del>
    </w:p>
    <w:p w14:paraId="3CF7EE5E" w14:textId="7240A3AC" w:rsidR="00F14088" w:rsidRPr="007A1D5E" w:rsidRDefault="00304DD8" w:rsidP="00666F7C">
      <w:pPr>
        <w:numPr>
          <w:ilvl w:val="0"/>
          <w:numId w:val="9"/>
        </w:numPr>
        <w:tabs>
          <w:tab w:val="clear" w:pos="360"/>
          <w:tab w:val="left" w:pos="1080"/>
          <w:tab w:val="right" w:pos="10368"/>
        </w:tabs>
        <w:spacing w:before="240" w:line="253" w:lineRule="exact"/>
        <w:ind w:left="648" w:hanging="360"/>
        <w:jc w:val="both"/>
        <w:textAlignment w:val="baseline"/>
        <w:rPr>
          <w:rFonts w:eastAsia="Times New Roman"/>
          <w:color w:val="000000"/>
          <w:spacing w:val="-2"/>
        </w:rPr>
      </w:pPr>
      <w:del w:id="630" w:author="Emily C. Ford" w:date="2025-02-26T17:08:00Z" w16du:dateUtc="2025-02-26T23:08:00Z">
        <w:r w:rsidRPr="007A1D5E" w:rsidDel="006E644E">
          <w:rPr>
            <w:rFonts w:eastAsia="Times New Roman"/>
            <w:color w:val="000000"/>
            <w:spacing w:val="-2"/>
          </w:rPr>
          <w:delText xml:space="preserve">Candidates shall be elected by majority vote (majority is determined by the number of ballots cast during </w:delText>
        </w:r>
        <w:r w:rsidRPr="007A1D5E" w:rsidDel="006E644E">
          <w:rPr>
            <w:rFonts w:eastAsia="Times New Roman"/>
            <w:color w:val="000000"/>
            <w:spacing w:val="-2"/>
          </w:rPr>
          <w:br/>
          <w:delText xml:space="preserve">the voting period for each candidate) via electronic ballot. The term of office for DFW RIMS Organization Officers shall be one term commencing at the start of the calendar year. Those elected, may attend Board of Directors meetings before commencement of their term, and, shall serve until the expiration of their term of office, or, until their successors have been qualified and elected. All DFW RIMS Organization Officers shall be Members of National </w:delText>
        </w:r>
      </w:del>
      <w:ins w:id="631" w:author="Emily C. Casso" w:date="2024-08-20T12:20:00Z" w16du:dateUtc="2024-08-20T17:20:00Z">
        <w:del w:id="632" w:author="Emily C. Ford" w:date="2025-02-26T17:08:00Z" w16du:dateUtc="2025-02-26T23:08:00Z">
          <w:r w:rsidR="008B4605" w:rsidRPr="007A1D5E" w:rsidDel="006E644E">
            <w:rPr>
              <w:rFonts w:eastAsia="Times New Roman"/>
              <w:color w:val="000000"/>
              <w:spacing w:val="-2"/>
            </w:rPr>
            <w:delText xml:space="preserve">Global </w:delText>
          </w:r>
        </w:del>
      </w:ins>
      <w:del w:id="633" w:author="Emily C. Ford" w:date="2025-02-26T17:08:00Z" w16du:dateUtc="2025-02-26T23:08:00Z">
        <w:r w:rsidRPr="007A1D5E" w:rsidDel="006E644E">
          <w:rPr>
            <w:rFonts w:eastAsia="Times New Roman"/>
            <w:color w:val="000000"/>
            <w:spacing w:val="-2"/>
          </w:rPr>
          <w:delText>RIMS with Paid Local Dues and voting Members of the DFW RIMS Organization (Chapter).</w:delText>
        </w:r>
      </w:del>
    </w:p>
    <w:p w14:paraId="31AFE75A" w14:textId="479CD10C" w:rsidR="00F14088" w:rsidRPr="007A1D5E" w:rsidRDefault="00304DD8" w:rsidP="0096140D">
      <w:pPr>
        <w:spacing w:before="258" w:line="253" w:lineRule="exact"/>
        <w:textAlignment w:val="baseline"/>
        <w:rPr>
          <w:rFonts w:eastAsia="Times New Roman"/>
          <w:color w:val="000000"/>
        </w:rPr>
      </w:pPr>
      <w:r w:rsidRPr="007A1D5E">
        <w:rPr>
          <w:rFonts w:eastAsia="Times New Roman"/>
          <w:b/>
          <w:color w:val="000000"/>
          <w:spacing w:val="-1"/>
        </w:rPr>
        <w:t>Section 3. Removal</w:t>
      </w:r>
      <w:r w:rsidRPr="007A1D5E">
        <w:rPr>
          <w:rFonts w:eastAsia="Times New Roman"/>
          <w:color w:val="000000"/>
          <w:spacing w:val="-1"/>
        </w:rPr>
        <w:t>. Any officer may be removed with or without cause by an affirmative vote of two-thirds (2/3) of</w:t>
      </w:r>
      <w:r w:rsidR="000C7944" w:rsidRPr="007A1D5E">
        <w:rPr>
          <w:rFonts w:eastAsia="Times New Roman"/>
          <w:color w:val="000000"/>
          <w:spacing w:val="-1"/>
        </w:rPr>
        <w:t xml:space="preserve"> </w:t>
      </w:r>
      <w:r w:rsidRPr="007A1D5E">
        <w:rPr>
          <w:rFonts w:eastAsia="Times New Roman"/>
          <w:color w:val="000000"/>
        </w:rPr>
        <w:t xml:space="preserve">the DFW RIMS </w:t>
      </w:r>
      <w:del w:id="634" w:author="Emily C. Casso" w:date="2024-08-20T11:37:00Z" w16du:dateUtc="2024-08-20T16:37:00Z">
        <w:r w:rsidRPr="007A1D5E" w:rsidDel="00F8529A">
          <w:rPr>
            <w:rFonts w:eastAsia="Times New Roman"/>
            <w:color w:val="000000"/>
          </w:rPr>
          <w:delText xml:space="preserve">Organization </w:delText>
        </w:r>
      </w:del>
      <w:r w:rsidRPr="007A1D5E">
        <w:rPr>
          <w:rFonts w:eastAsia="Times New Roman"/>
          <w:color w:val="000000"/>
        </w:rPr>
        <w:t>Board of Directors</w:t>
      </w:r>
      <w:ins w:id="635" w:author="Ty Sheaks" w:date="2025-02-14T16:17:00Z" w16du:dateUtc="2025-02-14T22:17:00Z">
        <w:r w:rsidR="004D04DA" w:rsidRPr="004D04DA">
          <w:rPr>
            <w:rFonts w:eastAsia="Times New Roman"/>
            <w:color w:val="000000"/>
          </w:rPr>
          <w:t xml:space="preserve"> </w:t>
        </w:r>
        <w:r w:rsidR="004D04DA" w:rsidRPr="007A1D5E">
          <w:rPr>
            <w:rFonts w:eastAsia="Times New Roman"/>
            <w:color w:val="000000"/>
          </w:rPr>
          <w:t>taken at a meeting of the Board of Directors held at least thirty (30) days after notice in writing is given to all directors that such removal action will be considered and the reason(s) therefore.</w:t>
        </w:r>
      </w:ins>
      <w:r w:rsidRPr="007A1D5E">
        <w:rPr>
          <w:rFonts w:eastAsia="Times New Roman"/>
          <w:color w:val="000000"/>
        </w:rPr>
        <w:t>.</w:t>
      </w:r>
      <w:ins w:id="636" w:author="Ty Sheaks" w:date="2025-02-14T16:16:00Z" w16du:dateUtc="2025-02-14T22:16:00Z">
        <w:r w:rsidR="004D04DA" w:rsidRPr="004D04DA">
          <w:rPr>
            <w:rFonts w:eastAsia="Times New Roman"/>
            <w:color w:val="000000"/>
          </w:rPr>
          <w:t xml:space="preserve"> </w:t>
        </w:r>
        <w:r w:rsidR="004D04DA">
          <w:rPr>
            <w:rFonts w:eastAsia="Times New Roman"/>
            <w:color w:val="000000"/>
          </w:rPr>
          <w:t xml:space="preserve">The reasons for removal include, but are not limited to: </w:t>
        </w:r>
        <w:r w:rsidR="004D04DA">
          <w:t xml:space="preserve">(a) committing or is found or plead guilty or no contest to any criminal act or other act involving moral turpitude, drugs, or felonious activities; (b) committing any act or becoming involved in any situation or occurrence which brings the </w:t>
        </w:r>
      </w:ins>
      <w:ins w:id="637" w:author="Ty Sheaks" w:date="2025-02-14T16:17:00Z" w16du:dateUtc="2025-02-14T22:17:00Z">
        <w:r w:rsidR="004D04DA">
          <w:t>Officer</w:t>
        </w:r>
      </w:ins>
      <w:ins w:id="638" w:author="Ty Sheaks" w:date="2025-02-14T16:16:00Z" w16du:dateUtc="2025-02-14T22:16:00Z">
        <w:r w:rsidR="004D04DA">
          <w:t xml:space="preserve"> into public disrepute, contempt, scandal, or ridicule, or which shocks or offends the community or any group or class thereof, or which reflects unfavorably upon DFW RIMS/Global RIMS or reduces the value of DFW RIMS/Global RIMS association with the </w:t>
        </w:r>
      </w:ins>
      <w:ins w:id="639" w:author="Ty Sheaks" w:date="2025-02-14T16:17:00Z" w16du:dateUtc="2025-02-14T22:17:00Z">
        <w:r w:rsidR="004D04DA">
          <w:t>Officer</w:t>
        </w:r>
      </w:ins>
      <w:ins w:id="640" w:author="Ty Sheaks" w:date="2025-02-14T16:16:00Z" w16du:dateUtc="2025-02-14T22:16:00Z">
        <w:r w:rsidR="004D04DA">
          <w:t xml:space="preserve">; or (c) information becomes public about how </w:t>
        </w:r>
      </w:ins>
      <w:ins w:id="641" w:author="Ty Sheaks" w:date="2025-02-14T16:17:00Z" w16du:dateUtc="2025-02-14T22:17:00Z">
        <w:r w:rsidR="004D04DA">
          <w:t>Officer</w:t>
        </w:r>
      </w:ins>
      <w:ins w:id="642" w:author="Ty Sheaks" w:date="2025-02-14T16:16:00Z" w16du:dateUtc="2025-02-14T22:16:00Z">
        <w:r w:rsidR="004D04DA">
          <w:t xml:space="preserve">'s past conduct reflects behavior described in (a); (d) </w:t>
        </w:r>
      </w:ins>
      <w:ins w:id="643" w:author="Ty Sheaks" w:date="2025-02-14T16:17:00Z" w16du:dateUtc="2025-02-14T22:17:00Z">
        <w:r w:rsidR="004D04DA">
          <w:t xml:space="preserve">Officer </w:t>
        </w:r>
      </w:ins>
      <w:ins w:id="644" w:author="Ty Sheaks" w:date="2025-02-14T16:16:00Z" w16du:dateUtc="2025-02-14T22:16:00Z">
        <w:r w:rsidR="004D04DA">
          <w:t xml:space="preserve">takes any action or makes or authorizes statements deemed by DFW RIMS/Global RIMS to be in derogation of DFW RIMS/Global RIMS and such actions or statements become public during the Term. Any of the acts described above will be deemed a material breach of the </w:t>
        </w:r>
      </w:ins>
      <w:ins w:id="645" w:author="Ty Sheaks" w:date="2025-02-14T16:18:00Z" w16du:dateUtc="2025-02-14T22:18:00Z">
        <w:r w:rsidR="004D04DA">
          <w:t>Officer’s</w:t>
        </w:r>
      </w:ins>
      <w:ins w:id="646" w:author="Ty Sheaks" w:date="2025-02-14T16:16:00Z" w16du:dateUtc="2025-02-14T22:16:00Z">
        <w:r w:rsidR="004D04DA">
          <w:t xml:space="preserve"> duties and obligations to DFW RIMS.</w:t>
        </w:r>
      </w:ins>
    </w:p>
    <w:p w14:paraId="444B352C" w14:textId="07B53043" w:rsidR="00F14088" w:rsidRPr="007A1D5E" w:rsidRDefault="00304DD8" w:rsidP="0096140D">
      <w:pPr>
        <w:spacing w:before="250" w:line="254" w:lineRule="exact"/>
        <w:jc w:val="both"/>
        <w:textAlignment w:val="baseline"/>
        <w:rPr>
          <w:rFonts w:eastAsia="Times New Roman"/>
          <w:b/>
          <w:color w:val="000000"/>
        </w:rPr>
      </w:pPr>
      <w:r w:rsidRPr="007A1D5E">
        <w:rPr>
          <w:rFonts w:eastAsia="Times New Roman"/>
          <w:b/>
          <w:color w:val="000000"/>
        </w:rPr>
        <w:t>Section 4. Vacancies</w:t>
      </w:r>
      <w:r w:rsidRPr="007A1D5E">
        <w:rPr>
          <w:rFonts w:eastAsia="Times New Roman"/>
          <w:color w:val="000000"/>
        </w:rPr>
        <w:t xml:space="preserve">. The DFW RIMS </w:t>
      </w:r>
      <w:del w:id="647" w:author="Emily C. Casso" w:date="2024-08-20T11:37:00Z" w16du:dateUtc="2024-08-20T16:37:00Z">
        <w:r w:rsidRPr="007A1D5E" w:rsidDel="00F8529A">
          <w:rPr>
            <w:rFonts w:eastAsia="Times New Roman"/>
            <w:color w:val="000000"/>
          </w:rPr>
          <w:delText xml:space="preserve">Organization </w:delText>
        </w:r>
      </w:del>
      <w:r w:rsidRPr="007A1D5E">
        <w:rPr>
          <w:rFonts w:eastAsia="Times New Roman"/>
          <w:color w:val="000000"/>
        </w:rPr>
        <w:t xml:space="preserve">Board of Directors, upon the recommendation of any Board member, shall fill vacancies in any office </w:t>
      </w:r>
      <w:proofErr w:type="gramStart"/>
      <w:r w:rsidRPr="007A1D5E">
        <w:rPr>
          <w:rFonts w:eastAsia="Times New Roman"/>
          <w:color w:val="000000"/>
        </w:rPr>
        <w:t>as long as</w:t>
      </w:r>
      <w:proofErr w:type="gramEnd"/>
      <w:r w:rsidRPr="007A1D5E">
        <w:rPr>
          <w:rFonts w:eastAsia="Times New Roman"/>
          <w:color w:val="000000"/>
        </w:rPr>
        <w:t xml:space="preserve"> the member receives a majority of the Board vote for the unexpired portion of the term.</w:t>
      </w:r>
    </w:p>
    <w:p w14:paraId="1443ABC8" w14:textId="7F369992" w:rsidR="00F14088" w:rsidRPr="007A1D5E" w:rsidRDefault="00304DD8" w:rsidP="0096140D">
      <w:pPr>
        <w:spacing w:before="240" w:line="254" w:lineRule="exact"/>
        <w:jc w:val="both"/>
        <w:textAlignment w:val="baseline"/>
        <w:rPr>
          <w:rFonts w:eastAsia="Times New Roman"/>
          <w:b/>
          <w:color w:val="000000"/>
        </w:rPr>
      </w:pPr>
      <w:r w:rsidRPr="007A1D5E">
        <w:rPr>
          <w:rFonts w:eastAsia="Times New Roman"/>
          <w:b/>
          <w:color w:val="000000"/>
        </w:rPr>
        <w:t>Section 5. President</w:t>
      </w:r>
      <w:r w:rsidRPr="007A1D5E">
        <w:rPr>
          <w:rFonts w:eastAsia="Times New Roman"/>
          <w:color w:val="000000"/>
        </w:rPr>
        <w:t xml:space="preserve">. The President shall have served as Vice President prior to fulfillment of the role. The President shall be the chief executive officer of the DFW RIMS </w:t>
      </w:r>
      <w:del w:id="648" w:author="Emily C. Casso" w:date="2024-08-20T11:37:00Z" w16du:dateUtc="2024-08-20T16:37:00Z">
        <w:r w:rsidRPr="007A1D5E" w:rsidDel="003B3E28">
          <w:rPr>
            <w:rFonts w:eastAsia="Times New Roman"/>
            <w:color w:val="000000"/>
          </w:rPr>
          <w:delText>O</w:delText>
        </w:r>
      </w:del>
      <w:ins w:id="649" w:author="Emily C. Casso" w:date="2024-08-20T11:37:00Z" w16du:dateUtc="2024-08-20T16:37:00Z">
        <w:r w:rsidR="003B3E28" w:rsidRPr="007A1D5E">
          <w:rPr>
            <w:rFonts w:eastAsia="Times New Roman"/>
            <w:color w:val="000000"/>
          </w:rPr>
          <w:t>o</w:t>
        </w:r>
      </w:ins>
      <w:r w:rsidRPr="007A1D5E">
        <w:rPr>
          <w:rFonts w:eastAsia="Times New Roman"/>
          <w:color w:val="000000"/>
        </w:rPr>
        <w:t xml:space="preserve">rganization and shall have general supervisory powers over the business affairs of </w:t>
      </w:r>
      <w:del w:id="650" w:author="Emily C. Casso" w:date="2024-08-20T11:38:00Z" w16du:dateUtc="2024-08-20T16:38:00Z">
        <w:r w:rsidRPr="007A1D5E" w:rsidDel="003B3E28">
          <w:rPr>
            <w:rFonts w:eastAsia="Times New Roman"/>
            <w:color w:val="000000"/>
          </w:rPr>
          <w:delText xml:space="preserve">the </w:delText>
        </w:r>
      </w:del>
      <w:r w:rsidRPr="007A1D5E">
        <w:rPr>
          <w:rFonts w:eastAsia="Times New Roman"/>
          <w:color w:val="000000"/>
        </w:rPr>
        <w:t xml:space="preserve">DFW RIMS </w:t>
      </w:r>
      <w:del w:id="651" w:author="Emily C. Casso" w:date="2024-08-20T11:38:00Z" w16du:dateUtc="2024-08-20T16:38:00Z">
        <w:r w:rsidRPr="007A1D5E" w:rsidDel="003B3E28">
          <w:rPr>
            <w:rFonts w:eastAsia="Times New Roman"/>
            <w:color w:val="000000"/>
          </w:rPr>
          <w:delText xml:space="preserve">Organization </w:delText>
        </w:r>
      </w:del>
      <w:r w:rsidRPr="007A1D5E">
        <w:rPr>
          <w:rFonts w:eastAsia="Times New Roman"/>
          <w:color w:val="000000"/>
        </w:rPr>
        <w:t xml:space="preserve">and its Officers, subject to the control of the DFW RIMS </w:t>
      </w:r>
      <w:del w:id="652" w:author="Emily C. Casso" w:date="2024-08-20T11:38:00Z" w16du:dateUtc="2024-08-20T16:38:00Z">
        <w:r w:rsidRPr="007A1D5E" w:rsidDel="003B3E28">
          <w:rPr>
            <w:rFonts w:eastAsia="Times New Roman"/>
            <w:color w:val="000000"/>
          </w:rPr>
          <w:delText xml:space="preserve">Organization </w:delText>
        </w:r>
      </w:del>
      <w:r w:rsidRPr="007A1D5E">
        <w:rPr>
          <w:rFonts w:eastAsia="Times New Roman"/>
          <w:color w:val="000000"/>
        </w:rPr>
        <w:t xml:space="preserve">Board of Directors. It shall be the duty of the President to preside at all meetings of the DFW RIMS </w:t>
      </w:r>
      <w:del w:id="653" w:author="Emily C. Casso" w:date="2024-08-20T11:38:00Z" w16du:dateUtc="2024-08-20T16:38:00Z">
        <w:r w:rsidRPr="007A1D5E" w:rsidDel="003B3E28">
          <w:rPr>
            <w:rFonts w:eastAsia="Times New Roman"/>
            <w:color w:val="000000"/>
          </w:rPr>
          <w:delText xml:space="preserve">Organization </w:delText>
        </w:r>
      </w:del>
      <w:r w:rsidRPr="007A1D5E">
        <w:rPr>
          <w:rFonts w:eastAsia="Times New Roman"/>
          <w:color w:val="000000"/>
        </w:rPr>
        <w:lastRenderedPageBreak/>
        <w:t xml:space="preserve">membership and </w:t>
      </w:r>
      <w:ins w:id="654" w:author="Emily C. Casso" w:date="2024-08-20T11:38:00Z" w16du:dateUtc="2024-08-20T16:38:00Z">
        <w:r w:rsidR="003B3E28" w:rsidRPr="007A1D5E">
          <w:rPr>
            <w:rFonts w:eastAsia="Times New Roman"/>
            <w:color w:val="000000"/>
          </w:rPr>
          <w:t xml:space="preserve">the </w:t>
        </w:r>
      </w:ins>
      <w:r w:rsidRPr="007A1D5E">
        <w:rPr>
          <w:rFonts w:eastAsia="Times New Roman"/>
          <w:color w:val="000000"/>
        </w:rPr>
        <w:t xml:space="preserve">DFW RIMS </w:t>
      </w:r>
      <w:del w:id="655" w:author="Emily C. Casso" w:date="2024-08-20T11:38:00Z" w16du:dateUtc="2024-08-20T16:38:00Z">
        <w:r w:rsidRPr="007A1D5E" w:rsidDel="003B3E28">
          <w:rPr>
            <w:rFonts w:eastAsia="Times New Roman"/>
            <w:color w:val="000000"/>
          </w:rPr>
          <w:delText xml:space="preserve">Organization </w:delText>
        </w:r>
      </w:del>
      <w:r w:rsidRPr="007A1D5E">
        <w:rPr>
          <w:rFonts w:eastAsia="Times New Roman"/>
          <w:color w:val="000000"/>
        </w:rPr>
        <w:t xml:space="preserve">Board of Directors and to enforce all laws and regulations relating to the DFW RIMS </w:t>
      </w:r>
      <w:del w:id="656" w:author="Emily C. Casso" w:date="2024-08-20T11:38:00Z" w16du:dateUtc="2024-08-20T16:38:00Z">
        <w:r w:rsidRPr="007A1D5E" w:rsidDel="003B3E28">
          <w:rPr>
            <w:rFonts w:eastAsia="Times New Roman"/>
            <w:color w:val="000000"/>
          </w:rPr>
          <w:delText>O</w:delText>
        </w:r>
      </w:del>
      <w:ins w:id="657" w:author="Emily C. Casso" w:date="2024-08-20T11:38:00Z" w16du:dateUtc="2024-08-20T16:38:00Z">
        <w:r w:rsidR="003B3E28" w:rsidRPr="007A1D5E">
          <w:rPr>
            <w:rFonts w:eastAsia="Times New Roman"/>
            <w:color w:val="000000"/>
          </w:rPr>
          <w:t>o</w:t>
        </w:r>
      </w:ins>
      <w:r w:rsidRPr="007A1D5E">
        <w:rPr>
          <w:rFonts w:eastAsia="Times New Roman"/>
          <w:color w:val="000000"/>
        </w:rPr>
        <w:t>rganization.</w:t>
      </w:r>
    </w:p>
    <w:p w14:paraId="0321E67C" w14:textId="151F412E" w:rsidR="00F14088" w:rsidRPr="007A1D5E" w:rsidRDefault="00304DD8" w:rsidP="0096140D">
      <w:pPr>
        <w:spacing w:before="240" w:line="254" w:lineRule="exact"/>
        <w:jc w:val="both"/>
        <w:textAlignment w:val="baseline"/>
        <w:rPr>
          <w:rFonts w:eastAsia="Times New Roman"/>
          <w:b/>
          <w:color w:val="000000"/>
        </w:rPr>
      </w:pPr>
      <w:r w:rsidRPr="007A1D5E">
        <w:rPr>
          <w:rFonts w:eastAsia="Times New Roman"/>
          <w:b/>
          <w:color w:val="000000"/>
        </w:rPr>
        <w:t>Section 6. Vice President</w:t>
      </w:r>
      <w:r w:rsidRPr="007A1D5E">
        <w:rPr>
          <w:rFonts w:eastAsia="Times New Roman"/>
          <w:color w:val="000000"/>
        </w:rPr>
        <w:t xml:space="preserve">. The Vice President shall have served at least two years as either a Director of Officer prior to fulfillment of the role. The Vice President shall, in the absence of the President, perform all the duties of the President and shall perform such other duties as from time to time may be assigned to the Vice President by the President or </w:t>
      </w:r>
      <w:ins w:id="658" w:author="Emily C. Casso" w:date="2024-08-20T11:39:00Z" w16du:dateUtc="2024-08-20T16:39:00Z">
        <w:r w:rsidR="003B3E28" w:rsidRPr="007A1D5E">
          <w:rPr>
            <w:rFonts w:eastAsia="Times New Roman"/>
            <w:color w:val="000000"/>
          </w:rPr>
          <w:t xml:space="preserve">the </w:t>
        </w:r>
      </w:ins>
      <w:r w:rsidRPr="007A1D5E">
        <w:rPr>
          <w:rFonts w:eastAsia="Times New Roman"/>
          <w:color w:val="000000"/>
        </w:rPr>
        <w:t xml:space="preserve">DFW RIMS </w:t>
      </w:r>
      <w:del w:id="659" w:author="Emily C. Casso" w:date="2024-08-20T11:39:00Z" w16du:dateUtc="2024-08-20T16:39:00Z">
        <w:r w:rsidRPr="007A1D5E" w:rsidDel="003B3E28">
          <w:rPr>
            <w:rFonts w:eastAsia="Times New Roman"/>
            <w:color w:val="000000"/>
          </w:rPr>
          <w:delText xml:space="preserve">Organization </w:delText>
        </w:r>
      </w:del>
      <w:r w:rsidRPr="007A1D5E">
        <w:rPr>
          <w:rFonts w:eastAsia="Times New Roman"/>
          <w:color w:val="000000"/>
        </w:rPr>
        <w:t xml:space="preserve">Board of Directors. It shall be the Vice President's further duty to counsel and assist the President in the administration of all business of the DFW RIMS </w:t>
      </w:r>
      <w:del w:id="660" w:author="Emily C. Casso" w:date="2024-08-20T11:39:00Z" w16du:dateUtc="2024-08-20T16:39:00Z">
        <w:r w:rsidRPr="007A1D5E" w:rsidDel="003B3E28">
          <w:rPr>
            <w:rFonts w:eastAsia="Times New Roman"/>
            <w:color w:val="000000"/>
          </w:rPr>
          <w:delText>O</w:delText>
        </w:r>
      </w:del>
      <w:ins w:id="661" w:author="Emily C. Casso" w:date="2024-08-20T11:39:00Z" w16du:dateUtc="2024-08-20T16:39:00Z">
        <w:r w:rsidR="003B3E28" w:rsidRPr="007A1D5E">
          <w:rPr>
            <w:rFonts w:eastAsia="Times New Roman"/>
            <w:color w:val="000000"/>
          </w:rPr>
          <w:t>o</w:t>
        </w:r>
      </w:ins>
      <w:r w:rsidRPr="007A1D5E">
        <w:rPr>
          <w:rFonts w:eastAsia="Times New Roman"/>
          <w:color w:val="000000"/>
        </w:rPr>
        <w:t xml:space="preserve">rganization. </w:t>
      </w:r>
      <w:del w:id="662" w:author="Emily C. Casso" w:date="2024-08-20T11:39:00Z" w16du:dateUtc="2024-08-20T16:39:00Z">
        <w:r w:rsidRPr="007A1D5E" w:rsidDel="003B3E28">
          <w:rPr>
            <w:rFonts w:eastAsia="Times New Roman"/>
            <w:color w:val="000000"/>
          </w:rPr>
          <w:delText>The Vice President shall also be responsible for planning the annual DFW RIMS Organization conference.</w:delText>
        </w:r>
      </w:del>
    </w:p>
    <w:p w14:paraId="4693D9D2" w14:textId="18859113" w:rsidR="00F14088" w:rsidRPr="007A1D5E" w:rsidRDefault="00304DD8" w:rsidP="0096140D">
      <w:pPr>
        <w:spacing w:before="240" w:line="254" w:lineRule="exact"/>
        <w:jc w:val="both"/>
        <w:textAlignment w:val="baseline"/>
        <w:rPr>
          <w:rFonts w:eastAsia="Times New Roman"/>
          <w:b/>
          <w:color w:val="000000"/>
        </w:rPr>
      </w:pPr>
      <w:r w:rsidRPr="007A1D5E">
        <w:rPr>
          <w:rFonts w:eastAsia="Times New Roman"/>
          <w:b/>
          <w:color w:val="000000"/>
        </w:rPr>
        <w:t>Section 7. Treasurer</w:t>
      </w:r>
      <w:r w:rsidRPr="007A1D5E">
        <w:rPr>
          <w:rFonts w:eastAsia="Times New Roman"/>
          <w:color w:val="000000"/>
        </w:rPr>
        <w:t>. The Treasurer shall have general supervision of financial operations of</w:t>
      </w:r>
      <w:del w:id="663" w:author="Emily C. Casso" w:date="2024-08-20T11:40:00Z" w16du:dateUtc="2024-08-20T16:40:00Z">
        <w:r w:rsidRPr="007A1D5E" w:rsidDel="003B3E28">
          <w:rPr>
            <w:rFonts w:eastAsia="Times New Roman"/>
            <w:color w:val="000000"/>
          </w:rPr>
          <w:delText xml:space="preserve"> the</w:delText>
        </w:r>
      </w:del>
      <w:r w:rsidRPr="007A1D5E">
        <w:rPr>
          <w:rFonts w:eastAsia="Times New Roman"/>
          <w:color w:val="000000"/>
        </w:rPr>
        <w:t xml:space="preserve"> DFW RIMS </w:t>
      </w:r>
      <w:del w:id="664" w:author="Emily C. Casso" w:date="2024-08-20T11:40:00Z" w16du:dateUtc="2024-08-20T16:40:00Z">
        <w:r w:rsidRPr="007A1D5E" w:rsidDel="003B3E28">
          <w:rPr>
            <w:rFonts w:eastAsia="Times New Roman"/>
            <w:color w:val="000000"/>
          </w:rPr>
          <w:delText xml:space="preserve">Organization </w:delText>
        </w:r>
      </w:del>
      <w:r w:rsidRPr="007A1D5E">
        <w:rPr>
          <w:rFonts w:eastAsia="Times New Roman"/>
          <w:color w:val="000000"/>
        </w:rPr>
        <w:t>and shall supervise the receipt, deposit and disbursement of all moneys held in the name of</w:t>
      </w:r>
      <w:del w:id="665" w:author="Emily C. Casso" w:date="2024-08-20T11:40:00Z" w16du:dateUtc="2024-08-20T16:40:00Z">
        <w:r w:rsidRPr="007A1D5E" w:rsidDel="003B3E28">
          <w:rPr>
            <w:rFonts w:eastAsia="Times New Roman"/>
            <w:color w:val="000000"/>
          </w:rPr>
          <w:delText xml:space="preserve"> the</w:delText>
        </w:r>
      </w:del>
      <w:r w:rsidRPr="007A1D5E">
        <w:rPr>
          <w:rFonts w:eastAsia="Times New Roman"/>
          <w:color w:val="000000"/>
        </w:rPr>
        <w:t xml:space="preserve"> DFW RIMS</w:t>
      </w:r>
      <w:del w:id="666" w:author="Emily C. Casso" w:date="2024-08-20T11:40:00Z" w16du:dateUtc="2024-08-20T16:40:00Z">
        <w:r w:rsidRPr="007A1D5E" w:rsidDel="003B3E28">
          <w:rPr>
            <w:rFonts w:eastAsia="Times New Roman"/>
            <w:color w:val="000000"/>
          </w:rPr>
          <w:delText xml:space="preserve"> Organization</w:delText>
        </w:r>
      </w:del>
      <w:r w:rsidRPr="007A1D5E">
        <w:rPr>
          <w:rFonts w:eastAsia="Times New Roman"/>
          <w:color w:val="000000"/>
        </w:rPr>
        <w:t xml:space="preserve">. The accounts and related records of the Treasurer shall be audited, as prescribed by the DFW RIMS </w:t>
      </w:r>
      <w:del w:id="667" w:author="Emily C. Casso" w:date="2024-08-20T11:40:00Z" w16du:dateUtc="2024-08-20T16:40:00Z">
        <w:r w:rsidRPr="007A1D5E" w:rsidDel="003B3E28">
          <w:rPr>
            <w:rFonts w:eastAsia="Times New Roman"/>
            <w:color w:val="000000"/>
          </w:rPr>
          <w:delText xml:space="preserve">Organization </w:delText>
        </w:r>
      </w:del>
      <w:r w:rsidRPr="007A1D5E">
        <w:rPr>
          <w:rFonts w:eastAsia="Times New Roman"/>
          <w:color w:val="000000"/>
        </w:rPr>
        <w:t>Board of Directors, at least annually.</w:t>
      </w:r>
    </w:p>
    <w:p w14:paraId="31181EAA" w14:textId="11BED7BC" w:rsidR="00F14088" w:rsidRPr="007A1D5E" w:rsidRDefault="00304DD8" w:rsidP="0096140D">
      <w:pPr>
        <w:spacing w:before="240" w:line="254" w:lineRule="exact"/>
        <w:jc w:val="both"/>
        <w:textAlignment w:val="baseline"/>
        <w:rPr>
          <w:rFonts w:eastAsia="Times New Roman"/>
          <w:b/>
          <w:color w:val="000000"/>
          <w:spacing w:val="-2"/>
        </w:rPr>
      </w:pPr>
      <w:r w:rsidRPr="007A1D5E">
        <w:rPr>
          <w:rFonts w:eastAsia="Times New Roman"/>
          <w:b/>
          <w:color w:val="000000"/>
          <w:spacing w:val="-2"/>
        </w:rPr>
        <w:t>Section 8. Secretary</w:t>
      </w:r>
      <w:r w:rsidRPr="007A1D5E">
        <w:rPr>
          <w:rFonts w:eastAsia="Times New Roman"/>
          <w:color w:val="000000"/>
          <w:spacing w:val="-2"/>
        </w:rPr>
        <w:t xml:space="preserve">. The Secretary shall record all official actions of </w:t>
      </w:r>
      <w:del w:id="668" w:author="Emily C. Casso" w:date="2024-08-20T11:41:00Z" w16du:dateUtc="2024-08-20T16:41:00Z">
        <w:r w:rsidRPr="007A1D5E" w:rsidDel="007110A4">
          <w:rPr>
            <w:rFonts w:eastAsia="Times New Roman"/>
            <w:color w:val="000000"/>
            <w:spacing w:val="-2"/>
          </w:rPr>
          <w:delText xml:space="preserve">the </w:delText>
        </w:r>
      </w:del>
      <w:r w:rsidRPr="007A1D5E">
        <w:rPr>
          <w:rFonts w:eastAsia="Times New Roman"/>
          <w:color w:val="000000"/>
          <w:spacing w:val="-2"/>
        </w:rPr>
        <w:t>DFW RIMS</w:t>
      </w:r>
      <w:ins w:id="669" w:author="Emily C. Casso" w:date="2024-08-22T15:26:00Z" w16du:dateUtc="2024-08-22T20:26:00Z">
        <w:r w:rsidR="00E61201">
          <w:rPr>
            <w:rFonts w:eastAsia="Times New Roman"/>
            <w:color w:val="000000"/>
            <w:spacing w:val="-2"/>
          </w:rPr>
          <w:t xml:space="preserve">, </w:t>
        </w:r>
      </w:ins>
      <w:del w:id="670" w:author="Emily C. Casso" w:date="2024-08-20T11:41:00Z" w16du:dateUtc="2024-08-20T16:41:00Z">
        <w:r w:rsidRPr="007A1D5E" w:rsidDel="007110A4">
          <w:rPr>
            <w:rFonts w:eastAsia="Times New Roman"/>
            <w:color w:val="000000"/>
            <w:spacing w:val="-2"/>
          </w:rPr>
          <w:delText xml:space="preserve"> Organization, </w:delText>
        </w:r>
      </w:del>
      <w:r w:rsidRPr="007A1D5E">
        <w:rPr>
          <w:rFonts w:eastAsia="Times New Roman"/>
          <w:color w:val="000000"/>
          <w:spacing w:val="-2"/>
        </w:rPr>
        <w:t xml:space="preserve">shall issue all notices of meetings, shall keep a register of the DFW RIMS </w:t>
      </w:r>
      <w:del w:id="671" w:author="Emily C. Casso" w:date="2024-08-20T11:42:00Z" w16du:dateUtc="2024-08-20T16:42:00Z">
        <w:r w:rsidRPr="007A1D5E" w:rsidDel="007110A4">
          <w:rPr>
            <w:rFonts w:eastAsia="Times New Roman"/>
            <w:color w:val="000000"/>
            <w:spacing w:val="-2"/>
          </w:rPr>
          <w:delText>Organization</w:delText>
        </w:r>
      </w:del>
      <w:r w:rsidRPr="007A1D5E">
        <w:rPr>
          <w:rFonts w:eastAsia="Times New Roman"/>
          <w:color w:val="000000"/>
          <w:spacing w:val="-2"/>
        </w:rPr>
        <w:t xml:space="preserve"> membership and shall perform all other duties usual to the office of Secretary. The President or DFW RIMS </w:t>
      </w:r>
      <w:del w:id="672" w:author="Emily C. Casso" w:date="2024-08-20T11:42:00Z" w16du:dateUtc="2024-08-20T16:42:00Z">
        <w:r w:rsidRPr="007A1D5E" w:rsidDel="007110A4">
          <w:rPr>
            <w:rFonts w:eastAsia="Times New Roman"/>
            <w:color w:val="000000"/>
            <w:spacing w:val="-2"/>
          </w:rPr>
          <w:delText xml:space="preserve">Organization </w:delText>
        </w:r>
      </w:del>
      <w:r w:rsidRPr="007A1D5E">
        <w:rPr>
          <w:rFonts w:eastAsia="Times New Roman"/>
          <w:color w:val="000000"/>
          <w:spacing w:val="-2"/>
        </w:rPr>
        <w:t>Board of Directors may assign such other duties from time to time. Distribution of the minutes of any business meeting and/or Board of Directors meeting shall be made to all Directors and Officers within thirty (30) days after the date of such meeting.</w:t>
      </w:r>
    </w:p>
    <w:p w14:paraId="055D3448" w14:textId="7464FA0F" w:rsidR="00F14088" w:rsidRPr="007A1D5E" w:rsidRDefault="00304DD8" w:rsidP="0096140D">
      <w:pPr>
        <w:spacing w:before="240" w:line="254" w:lineRule="exact"/>
        <w:jc w:val="both"/>
        <w:textAlignment w:val="baseline"/>
        <w:rPr>
          <w:rFonts w:eastAsia="Times New Roman"/>
          <w:b/>
          <w:color w:val="000000"/>
        </w:rPr>
      </w:pPr>
      <w:r w:rsidRPr="007A1D5E">
        <w:rPr>
          <w:rFonts w:eastAsia="Times New Roman"/>
          <w:b/>
          <w:color w:val="000000"/>
        </w:rPr>
        <w:t>Section 9. Assistant Secretary</w:t>
      </w:r>
      <w:r w:rsidRPr="007A1D5E">
        <w:rPr>
          <w:rFonts w:eastAsia="Times New Roman"/>
          <w:color w:val="000000"/>
        </w:rPr>
        <w:t xml:space="preserve">. The Assistant Secretary shall be responsible for planning the </w:t>
      </w:r>
      <w:del w:id="673" w:author="Emily C. Casso" w:date="2024-08-22T15:48:00Z" w16du:dateUtc="2024-08-22T20:48:00Z">
        <w:r w:rsidRPr="007A1D5E" w:rsidDel="009669AB">
          <w:rPr>
            <w:rFonts w:eastAsia="Times New Roman"/>
            <w:color w:val="000000"/>
          </w:rPr>
          <w:delText>monthly program</w:delText>
        </w:r>
      </w:del>
      <w:ins w:id="674" w:author="Emily C. Casso" w:date="2024-08-22T15:48:00Z" w16du:dateUtc="2024-08-22T20:48:00Z">
        <w:r w:rsidR="009669AB">
          <w:rPr>
            <w:rFonts w:eastAsia="Times New Roman"/>
            <w:color w:val="000000"/>
          </w:rPr>
          <w:t>DFW RIMS luncheons</w:t>
        </w:r>
      </w:ins>
      <w:r w:rsidRPr="007A1D5E">
        <w:rPr>
          <w:rFonts w:eastAsia="Times New Roman"/>
          <w:color w:val="000000"/>
        </w:rPr>
        <w:t xml:space="preserve">. The Assistant Secretary shall also generally assist in the operation of the DFW RIMS </w:t>
      </w:r>
      <w:del w:id="675" w:author="Emily C. Casso" w:date="2024-08-20T11:45:00Z" w16du:dateUtc="2024-08-20T16:45:00Z">
        <w:r w:rsidRPr="007A1D5E" w:rsidDel="007110A4">
          <w:rPr>
            <w:rFonts w:eastAsia="Times New Roman"/>
            <w:color w:val="000000"/>
          </w:rPr>
          <w:delText>O</w:delText>
        </w:r>
      </w:del>
      <w:ins w:id="676" w:author="Emily C. Casso" w:date="2024-08-20T11:45:00Z" w16du:dateUtc="2024-08-20T16:45:00Z">
        <w:r w:rsidR="007110A4" w:rsidRPr="007A1D5E">
          <w:rPr>
            <w:rFonts w:eastAsia="Times New Roman"/>
            <w:color w:val="000000"/>
          </w:rPr>
          <w:t>o</w:t>
        </w:r>
      </w:ins>
      <w:r w:rsidRPr="007A1D5E">
        <w:rPr>
          <w:rFonts w:eastAsia="Times New Roman"/>
          <w:color w:val="000000"/>
        </w:rPr>
        <w:t>rganization.</w:t>
      </w:r>
    </w:p>
    <w:p w14:paraId="63AB5D6F" w14:textId="28005D88" w:rsidR="00F14088" w:rsidRPr="007A1D5E" w:rsidRDefault="00304DD8" w:rsidP="0096140D">
      <w:pPr>
        <w:spacing w:before="240" w:line="254" w:lineRule="exact"/>
        <w:jc w:val="both"/>
        <w:textAlignment w:val="baseline"/>
        <w:rPr>
          <w:rFonts w:eastAsia="Times New Roman"/>
          <w:b/>
          <w:color w:val="000000"/>
        </w:rPr>
      </w:pPr>
      <w:r w:rsidRPr="007A1D5E">
        <w:rPr>
          <w:rFonts w:eastAsia="Times New Roman"/>
          <w:b/>
          <w:color w:val="000000"/>
        </w:rPr>
        <w:t xml:space="preserve">Section 10. Past President. </w:t>
      </w:r>
      <w:r w:rsidRPr="007A1D5E">
        <w:rPr>
          <w:rFonts w:eastAsia="Times New Roman"/>
          <w:color w:val="000000"/>
        </w:rPr>
        <w:t>The Past President will be responsible for overseeing the Nominati</w:t>
      </w:r>
      <w:ins w:id="677" w:author="Emily C. Casso" w:date="2024-08-20T11:45:00Z" w16du:dateUtc="2024-08-20T16:45:00Z">
        <w:r w:rsidR="007110A4" w:rsidRPr="007A1D5E">
          <w:rPr>
            <w:rFonts w:eastAsia="Times New Roman"/>
            <w:color w:val="000000"/>
          </w:rPr>
          <w:t>ng &amp; Governance</w:t>
        </w:r>
      </w:ins>
      <w:del w:id="678" w:author="Emily C. Casso" w:date="2024-08-20T11:45:00Z" w16du:dateUtc="2024-08-20T16:45:00Z">
        <w:r w:rsidRPr="007A1D5E" w:rsidDel="007110A4">
          <w:rPr>
            <w:rFonts w:eastAsia="Times New Roman"/>
            <w:color w:val="000000"/>
          </w:rPr>
          <w:delText>ons</w:delText>
        </w:r>
      </w:del>
      <w:r w:rsidRPr="007A1D5E">
        <w:rPr>
          <w:rFonts w:eastAsia="Times New Roman"/>
          <w:color w:val="000000"/>
        </w:rPr>
        <w:t xml:space="preserve"> Committee and shall generally assist in the operations of</w:t>
      </w:r>
      <w:del w:id="679" w:author="Emily C. Casso" w:date="2024-08-20T11:45:00Z" w16du:dateUtc="2024-08-20T16:45:00Z">
        <w:r w:rsidRPr="007A1D5E" w:rsidDel="007110A4">
          <w:rPr>
            <w:rFonts w:eastAsia="Times New Roman"/>
            <w:color w:val="000000"/>
          </w:rPr>
          <w:delText xml:space="preserve"> the</w:delText>
        </w:r>
      </w:del>
      <w:r w:rsidRPr="007A1D5E">
        <w:rPr>
          <w:rFonts w:eastAsia="Times New Roman"/>
          <w:color w:val="000000"/>
        </w:rPr>
        <w:t xml:space="preserve"> DFW RIMS</w:t>
      </w:r>
      <w:del w:id="680" w:author="Emily C. Casso" w:date="2024-08-20T11:45:00Z" w16du:dateUtc="2024-08-20T16:45:00Z">
        <w:r w:rsidRPr="007A1D5E" w:rsidDel="007110A4">
          <w:rPr>
            <w:rFonts w:eastAsia="Times New Roman"/>
            <w:color w:val="000000"/>
          </w:rPr>
          <w:delText xml:space="preserve"> Organization</w:delText>
        </w:r>
      </w:del>
      <w:r w:rsidRPr="007A1D5E">
        <w:rPr>
          <w:rFonts w:eastAsia="Times New Roman"/>
          <w:color w:val="000000"/>
        </w:rPr>
        <w:t>. The Past President is an ex-officio member of the Board of Directors.</w:t>
      </w:r>
    </w:p>
    <w:p w14:paraId="402C5CC4" w14:textId="7959152A" w:rsidR="00F14088" w:rsidRPr="007A1D5E" w:rsidRDefault="00304DD8" w:rsidP="0096140D">
      <w:pPr>
        <w:spacing w:before="240" w:line="249" w:lineRule="exact"/>
        <w:ind w:left="72"/>
        <w:jc w:val="center"/>
        <w:textAlignment w:val="baseline"/>
        <w:rPr>
          <w:rFonts w:eastAsia="Times New Roman"/>
          <w:b/>
          <w:color w:val="000000"/>
        </w:rPr>
      </w:pPr>
      <w:r w:rsidRPr="007A1D5E">
        <w:rPr>
          <w:rFonts w:eastAsia="Times New Roman"/>
          <w:b/>
          <w:color w:val="000000"/>
        </w:rPr>
        <w:t>ARTICLE VII</w:t>
      </w:r>
      <w:del w:id="681" w:author="Emily C. Ford" w:date="2024-09-11T15:56:00Z" w16du:dateUtc="2024-09-11T20:56:00Z">
        <w:r w:rsidRPr="007A1D5E" w:rsidDel="009F11CD">
          <w:rPr>
            <w:rFonts w:eastAsia="Times New Roman"/>
            <w:b/>
            <w:color w:val="000000"/>
          </w:rPr>
          <w:delText>I</w:delText>
        </w:r>
      </w:del>
      <w:r w:rsidRPr="007A1D5E">
        <w:rPr>
          <w:rFonts w:eastAsia="Times New Roman"/>
          <w:b/>
          <w:color w:val="000000"/>
        </w:rPr>
        <w:t xml:space="preserve"> </w:t>
      </w:r>
      <w:r w:rsidR="007C160F" w:rsidRPr="007A1D5E">
        <w:rPr>
          <w:rFonts w:eastAsia="Times New Roman"/>
          <w:b/>
          <w:color w:val="000000"/>
        </w:rPr>
        <w:t>–</w:t>
      </w:r>
      <w:r w:rsidRPr="007A1D5E">
        <w:rPr>
          <w:rFonts w:eastAsia="Times New Roman"/>
          <w:b/>
          <w:color w:val="000000"/>
        </w:rPr>
        <w:t xml:space="preserve"> COMMITTEES</w:t>
      </w:r>
    </w:p>
    <w:p w14:paraId="00EFA532" w14:textId="7599D41B" w:rsidR="00F14088" w:rsidRPr="007A1D5E" w:rsidRDefault="00304DD8" w:rsidP="0096140D">
      <w:pPr>
        <w:spacing w:before="240" w:line="254" w:lineRule="exact"/>
        <w:jc w:val="both"/>
        <w:textAlignment w:val="baseline"/>
        <w:rPr>
          <w:rFonts w:eastAsia="Times New Roman"/>
          <w:b/>
          <w:color w:val="000000"/>
          <w:spacing w:val="-2"/>
        </w:rPr>
      </w:pPr>
      <w:r w:rsidRPr="007A1D5E">
        <w:rPr>
          <w:rFonts w:eastAsia="Times New Roman"/>
          <w:b/>
          <w:color w:val="000000"/>
          <w:spacing w:val="-2"/>
        </w:rPr>
        <w:t>Section 1. Nominating &amp; Governance Committee</w:t>
      </w:r>
      <w:r w:rsidRPr="007A1D5E">
        <w:rPr>
          <w:rFonts w:eastAsia="Times New Roman"/>
          <w:color w:val="000000"/>
          <w:spacing w:val="-2"/>
        </w:rPr>
        <w:t xml:space="preserve">. A Nominating &amp; Governance Committee shall be appointed by the DFW RIMS </w:t>
      </w:r>
      <w:del w:id="682" w:author="Emily C. Casso" w:date="2024-08-20T11:46:00Z" w16du:dateUtc="2024-08-20T16:46:00Z">
        <w:r w:rsidRPr="007A1D5E" w:rsidDel="007110A4">
          <w:rPr>
            <w:rFonts w:eastAsia="Times New Roman"/>
            <w:color w:val="000000"/>
            <w:spacing w:val="-2"/>
          </w:rPr>
          <w:delText xml:space="preserve">Organization </w:delText>
        </w:r>
      </w:del>
      <w:r w:rsidRPr="007A1D5E">
        <w:rPr>
          <w:rFonts w:eastAsia="Times New Roman"/>
          <w:color w:val="000000"/>
          <w:spacing w:val="-2"/>
        </w:rPr>
        <w:t>President</w:t>
      </w:r>
      <w:del w:id="683" w:author="Emily C. Casso" w:date="2024-08-15T16:34:00Z" w16du:dateUtc="2024-08-15T21:34:00Z">
        <w:r w:rsidRPr="007A1D5E" w:rsidDel="007637EE">
          <w:rPr>
            <w:rFonts w:eastAsia="Times New Roman"/>
            <w:color w:val="000000"/>
            <w:spacing w:val="-2"/>
          </w:rPr>
          <w:delText>, with the approval of the DFW RIMS Organization Board of Directors, within ninety (90) days after taking office</w:delText>
        </w:r>
      </w:del>
      <w:r w:rsidRPr="007A1D5E">
        <w:rPr>
          <w:rFonts w:eastAsia="Times New Roman"/>
          <w:color w:val="000000"/>
          <w:spacing w:val="-2"/>
        </w:rPr>
        <w:t xml:space="preserve">. The Nominating </w:t>
      </w:r>
      <w:ins w:id="684" w:author="Emily C. Casso" w:date="2024-08-15T16:32:00Z" w16du:dateUtc="2024-08-15T21:32:00Z">
        <w:r w:rsidR="007637EE" w:rsidRPr="007A1D5E">
          <w:rPr>
            <w:rFonts w:eastAsia="Times New Roman"/>
            <w:color w:val="000000"/>
            <w:spacing w:val="-2"/>
          </w:rPr>
          <w:t xml:space="preserve">&amp; Governance </w:t>
        </w:r>
      </w:ins>
      <w:r w:rsidRPr="007A1D5E">
        <w:rPr>
          <w:rFonts w:eastAsia="Times New Roman"/>
          <w:color w:val="000000"/>
          <w:spacing w:val="-2"/>
        </w:rPr>
        <w:t xml:space="preserve">Committee shall consist of four (4) Professional Members of </w:t>
      </w:r>
      <w:del w:id="685" w:author="Emily C. Casso" w:date="2024-08-20T11:46:00Z" w16du:dateUtc="2024-08-20T16:46:00Z">
        <w:r w:rsidRPr="007A1D5E" w:rsidDel="007110A4">
          <w:rPr>
            <w:rFonts w:eastAsia="Times New Roman"/>
            <w:color w:val="000000"/>
            <w:spacing w:val="-2"/>
          </w:rPr>
          <w:delText xml:space="preserve">the </w:delText>
        </w:r>
      </w:del>
      <w:r w:rsidRPr="007A1D5E">
        <w:rPr>
          <w:rFonts w:eastAsia="Times New Roman"/>
          <w:color w:val="000000"/>
          <w:spacing w:val="-2"/>
        </w:rPr>
        <w:t>DFW RIMS</w:t>
      </w:r>
      <w:del w:id="686" w:author="Emily C. Casso" w:date="2024-08-20T11:46:00Z" w16du:dateUtc="2024-08-20T16:46:00Z">
        <w:r w:rsidRPr="007A1D5E" w:rsidDel="007110A4">
          <w:rPr>
            <w:rFonts w:eastAsia="Times New Roman"/>
            <w:color w:val="000000"/>
            <w:spacing w:val="-2"/>
          </w:rPr>
          <w:delText xml:space="preserve"> Organization</w:delText>
        </w:r>
      </w:del>
      <w:ins w:id="687" w:author="Emily C. Casso" w:date="2024-08-15T16:35:00Z" w16du:dateUtc="2024-08-15T21:35:00Z">
        <w:r w:rsidR="007637EE" w:rsidRPr="007A1D5E">
          <w:rPr>
            <w:rFonts w:eastAsia="Times New Roman"/>
            <w:color w:val="000000"/>
            <w:spacing w:val="-2"/>
          </w:rPr>
          <w:t>, and may also include a Partner</w:t>
        </w:r>
      </w:ins>
      <w:ins w:id="688" w:author="Emily C. Ford" w:date="2025-06-24T16:50:00Z" w16du:dateUtc="2025-06-24T21:50:00Z">
        <w:r w:rsidR="002E4573">
          <w:rPr>
            <w:rFonts w:eastAsia="Times New Roman"/>
            <w:color w:val="000000"/>
            <w:spacing w:val="-2"/>
          </w:rPr>
          <w:t xml:space="preserve"> Member</w:t>
        </w:r>
      </w:ins>
      <w:ins w:id="689" w:author="Emily C. Casso" w:date="2024-08-15T16:35:00Z" w16du:dateUtc="2024-08-15T21:35:00Z">
        <w:r w:rsidR="007637EE" w:rsidRPr="007A1D5E">
          <w:rPr>
            <w:rFonts w:eastAsia="Times New Roman"/>
            <w:color w:val="000000"/>
            <w:spacing w:val="-2"/>
          </w:rPr>
          <w:t xml:space="preserve"> if desired by the </w:t>
        </w:r>
        <w:del w:id="690" w:author="Emily C. Ford" w:date="2025-06-24T16:51:00Z" w16du:dateUtc="2025-06-24T21:51:00Z">
          <w:r w:rsidR="007637EE" w:rsidRPr="007A1D5E" w:rsidDel="002E4573">
            <w:rPr>
              <w:rFonts w:eastAsia="Times New Roman"/>
              <w:color w:val="000000"/>
              <w:spacing w:val="-2"/>
            </w:rPr>
            <w:delText>Pres</w:delText>
          </w:r>
        </w:del>
      </w:ins>
      <w:ins w:id="691" w:author="Emily C. Casso" w:date="2024-08-15T16:36:00Z" w16du:dateUtc="2024-08-15T21:36:00Z">
        <w:del w:id="692" w:author="Emily C. Ford" w:date="2025-06-24T16:51:00Z" w16du:dateUtc="2025-06-24T21:51:00Z">
          <w:r w:rsidR="007637EE" w:rsidRPr="007A1D5E" w:rsidDel="002E4573">
            <w:rPr>
              <w:rFonts w:eastAsia="Times New Roman"/>
              <w:color w:val="000000"/>
              <w:spacing w:val="-2"/>
            </w:rPr>
            <w:delText>ident</w:delText>
          </w:r>
        </w:del>
      </w:ins>
      <w:ins w:id="693" w:author="Emily C. Ford" w:date="2025-06-24T16:51:00Z" w16du:dateUtc="2025-06-24T21:51:00Z">
        <w:r w:rsidR="002E4573">
          <w:rPr>
            <w:rFonts w:eastAsia="Times New Roman"/>
            <w:color w:val="000000"/>
            <w:spacing w:val="-2"/>
          </w:rPr>
          <w:t xml:space="preserve"> Nominating &amp; Governance Committee Chair</w:t>
        </w:r>
      </w:ins>
      <w:r w:rsidRPr="007A1D5E">
        <w:rPr>
          <w:rFonts w:eastAsia="Times New Roman"/>
          <w:color w:val="000000"/>
          <w:spacing w:val="-2"/>
        </w:rPr>
        <w:t>. The Chair</w:t>
      </w:r>
      <w:del w:id="694" w:author="Emily C. Casso" w:date="2024-08-20T11:46:00Z" w16du:dateUtc="2024-08-20T16:46:00Z">
        <w:r w:rsidRPr="007A1D5E" w:rsidDel="007110A4">
          <w:rPr>
            <w:rFonts w:eastAsia="Times New Roman"/>
            <w:color w:val="000000"/>
            <w:spacing w:val="-2"/>
          </w:rPr>
          <w:delText>man</w:delText>
        </w:r>
      </w:del>
      <w:ins w:id="695" w:author="Emily C. Casso" w:date="2024-08-20T11:47:00Z" w16du:dateUtc="2024-08-20T16:47:00Z">
        <w:r w:rsidR="008A422F" w:rsidRPr="007A1D5E">
          <w:rPr>
            <w:rFonts w:eastAsia="Times New Roman"/>
            <w:color w:val="000000"/>
            <w:spacing w:val="-2"/>
          </w:rPr>
          <w:t xml:space="preserve"> of the Nominating &amp; Governance Committee</w:t>
        </w:r>
      </w:ins>
      <w:r w:rsidRPr="007A1D5E">
        <w:rPr>
          <w:rFonts w:eastAsia="Times New Roman"/>
          <w:color w:val="000000"/>
          <w:spacing w:val="-2"/>
        </w:rPr>
        <w:t xml:space="preserve"> shall be a Past President of the DFW RIMS </w:t>
      </w:r>
      <w:del w:id="696" w:author="Emily C. Casso" w:date="2024-08-20T11:47:00Z" w16du:dateUtc="2024-08-20T16:47:00Z">
        <w:r w:rsidRPr="007A1D5E" w:rsidDel="008A422F">
          <w:rPr>
            <w:rFonts w:eastAsia="Times New Roman"/>
            <w:color w:val="000000"/>
            <w:spacing w:val="-2"/>
          </w:rPr>
          <w:delText>O</w:delText>
        </w:r>
      </w:del>
      <w:ins w:id="697" w:author="Emily C. Casso" w:date="2024-08-20T11:47:00Z" w16du:dateUtc="2024-08-20T16:47:00Z">
        <w:r w:rsidR="008A422F" w:rsidRPr="007A1D5E">
          <w:rPr>
            <w:rFonts w:eastAsia="Times New Roman"/>
            <w:color w:val="000000"/>
            <w:spacing w:val="-2"/>
          </w:rPr>
          <w:t>o</w:t>
        </w:r>
      </w:ins>
      <w:r w:rsidRPr="007A1D5E">
        <w:rPr>
          <w:rFonts w:eastAsia="Times New Roman"/>
          <w:color w:val="000000"/>
          <w:spacing w:val="-2"/>
        </w:rPr>
        <w:t xml:space="preserve">rganization. The DFW RIMS </w:t>
      </w:r>
      <w:del w:id="698" w:author="Emily C. Casso" w:date="2024-08-20T11:47:00Z" w16du:dateUtc="2024-08-20T16:47:00Z">
        <w:r w:rsidRPr="007A1D5E" w:rsidDel="008A422F">
          <w:rPr>
            <w:rFonts w:eastAsia="Times New Roman"/>
            <w:color w:val="000000"/>
            <w:spacing w:val="-2"/>
          </w:rPr>
          <w:delText xml:space="preserve">Organization </w:delText>
        </w:r>
      </w:del>
      <w:r w:rsidRPr="007A1D5E">
        <w:rPr>
          <w:rFonts w:eastAsia="Times New Roman"/>
          <w:color w:val="000000"/>
          <w:spacing w:val="-2"/>
        </w:rPr>
        <w:t>President shall fill vacancies on the committee. Prior acceptance of the nomination shall be obtained from each candidate. The Nominating &amp; Governance Committee shall develop its own criteria for identifying and recruiting directors and will consult with the Board of Directors to determine whether the Board requires incoming Directors to possess specific skill sets or experience. The Nominating</w:t>
      </w:r>
      <w:ins w:id="699" w:author="Emily C. Casso" w:date="2024-08-15T16:32:00Z" w16du:dateUtc="2024-08-15T21:32:00Z">
        <w:r w:rsidR="007637EE" w:rsidRPr="007A1D5E">
          <w:rPr>
            <w:rFonts w:eastAsia="Times New Roman"/>
            <w:color w:val="000000"/>
            <w:spacing w:val="-2"/>
          </w:rPr>
          <w:t xml:space="preserve"> &amp; Governance</w:t>
        </w:r>
      </w:ins>
      <w:r w:rsidRPr="007A1D5E">
        <w:rPr>
          <w:rFonts w:eastAsia="Times New Roman"/>
          <w:color w:val="000000"/>
          <w:spacing w:val="-2"/>
        </w:rPr>
        <w:t xml:space="preserve"> Committee shall deliver to the DFW RIMS </w:t>
      </w:r>
      <w:del w:id="700" w:author="Emily C. Casso" w:date="2024-08-20T11:48:00Z" w16du:dateUtc="2024-08-20T16:48:00Z">
        <w:r w:rsidRPr="007A1D5E" w:rsidDel="00770148">
          <w:rPr>
            <w:rFonts w:eastAsia="Times New Roman"/>
            <w:color w:val="000000"/>
            <w:spacing w:val="-2"/>
          </w:rPr>
          <w:delText xml:space="preserve">Organization </w:delText>
        </w:r>
      </w:del>
      <w:r w:rsidRPr="007A1D5E">
        <w:rPr>
          <w:rFonts w:eastAsia="Times New Roman"/>
          <w:color w:val="000000"/>
          <w:spacing w:val="-2"/>
        </w:rPr>
        <w:t xml:space="preserve">Secretary and presented to the current </w:t>
      </w:r>
      <w:ins w:id="701" w:author="Emily C. Casso" w:date="2024-08-20T12:25:00Z" w16du:dateUtc="2024-08-20T17:25:00Z">
        <w:r w:rsidR="00CF6B21" w:rsidRPr="007A1D5E">
          <w:rPr>
            <w:rFonts w:eastAsia="Times New Roman"/>
            <w:color w:val="000000"/>
            <w:spacing w:val="-2"/>
          </w:rPr>
          <w:t>B</w:t>
        </w:r>
      </w:ins>
      <w:del w:id="702" w:author="Emily C. Casso" w:date="2024-08-20T12:25:00Z" w16du:dateUtc="2024-08-20T17:25:00Z">
        <w:r w:rsidRPr="007A1D5E" w:rsidDel="00CF6B21">
          <w:rPr>
            <w:rFonts w:eastAsia="Times New Roman"/>
            <w:color w:val="000000"/>
            <w:spacing w:val="-2"/>
          </w:rPr>
          <w:delText>b</w:delText>
        </w:r>
      </w:del>
      <w:r w:rsidRPr="007A1D5E">
        <w:rPr>
          <w:rFonts w:eastAsia="Times New Roman"/>
          <w:color w:val="000000"/>
          <w:spacing w:val="-2"/>
        </w:rPr>
        <w:t xml:space="preserve">oard members at a board meeting or via email, the names of its nominees for </w:t>
      </w:r>
      <w:del w:id="703" w:author="Emily C. Ford" w:date="2025-02-26T17:38:00Z" w16du:dateUtc="2025-02-26T23:38:00Z">
        <w:r w:rsidRPr="007A1D5E" w:rsidDel="008D3E96">
          <w:rPr>
            <w:rFonts w:eastAsia="Times New Roman"/>
            <w:color w:val="000000"/>
            <w:spacing w:val="-2"/>
          </w:rPr>
          <w:delText xml:space="preserve">each </w:delText>
        </w:r>
      </w:del>
      <w:ins w:id="704" w:author="Emily C. Ford" w:date="2025-02-26T17:38:00Z" w16du:dateUtc="2025-02-26T23:38:00Z">
        <w:r w:rsidR="008D3E96">
          <w:rPr>
            <w:rFonts w:eastAsia="Times New Roman"/>
            <w:color w:val="000000"/>
            <w:spacing w:val="-2"/>
          </w:rPr>
          <w:t>any</w:t>
        </w:r>
      </w:ins>
      <w:del w:id="705" w:author="Emily C. Ford" w:date="2025-02-26T17:37:00Z" w16du:dateUtc="2025-02-26T23:37:00Z">
        <w:r w:rsidRPr="007A1D5E" w:rsidDel="008D3E96">
          <w:rPr>
            <w:rFonts w:eastAsia="Times New Roman"/>
            <w:color w:val="000000"/>
            <w:spacing w:val="-2"/>
          </w:rPr>
          <w:delText>elective office</w:delText>
        </w:r>
      </w:del>
      <w:ins w:id="706" w:author="Emily C. Ford" w:date="2025-02-26T17:38:00Z" w16du:dateUtc="2025-02-26T23:38:00Z">
        <w:r w:rsidR="008D3E96">
          <w:rPr>
            <w:rFonts w:eastAsia="Times New Roman"/>
            <w:color w:val="000000"/>
            <w:spacing w:val="-2"/>
          </w:rPr>
          <w:t xml:space="preserve"> </w:t>
        </w:r>
      </w:ins>
      <w:ins w:id="707" w:author="Emily C. Ford" w:date="2025-02-26T17:37:00Z" w16du:dateUtc="2025-02-26T23:37:00Z">
        <w:r w:rsidR="008D3E96">
          <w:rPr>
            <w:rFonts w:eastAsia="Times New Roman"/>
            <w:color w:val="000000"/>
            <w:spacing w:val="-2"/>
          </w:rPr>
          <w:t xml:space="preserve">open </w:t>
        </w:r>
      </w:ins>
      <w:ins w:id="708" w:author="Emily C. Ford" w:date="2025-02-26T17:38:00Z" w16du:dateUtc="2025-02-26T23:38:00Z">
        <w:r w:rsidR="008D3E96">
          <w:rPr>
            <w:rFonts w:eastAsia="Times New Roman"/>
            <w:color w:val="000000"/>
            <w:spacing w:val="-2"/>
          </w:rPr>
          <w:t>Director positions</w:t>
        </w:r>
      </w:ins>
      <w:r w:rsidRPr="007A1D5E">
        <w:rPr>
          <w:rFonts w:eastAsia="Times New Roman"/>
          <w:color w:val="000000"/>
          <w:spacing w:val="-2"/>
        </w:rPr>
        <w:t>. Only candidates placed in nomination by th</w:t>
      </w:r>
      <w:ins w:id="709" w:author="Emily C. Casso" w:date="2024-08-15T16:39:00Z" w16du:dateUtc="2024-08-15T21:39:00Z">
        <w:r w:rsidR="007637EE" w:rsidRPr="007A1D5E">
          <w:rPr>
            <w:rFonts w:eastAsia="Times New Roman"/>
            <w:color w:val="000000"/>
            <w:spacing w:val="-2"/>
          </w:rPr>
          <w:t xml:space="preserve">e </w:t>
        </w:r>
      </w:ins>
      <w:del w:id="710" w:author="Emily C. Casso" w:date="2024-08-15T16:39:00Z" w16du:dateUtc="2024-08-15T21:39:00Z">
        <w:r w:rsidRPr="007A1D5E" w:rsidDel="007637EE">
          <w:rPr>
            <w:rFonts w:eastAsia="Times New Roman"/>
            <w:color w:val="000000"/>
            <w:spacing w:val="-2"/>
          </w:rPr>
          <w:delText>is</w:delText>
        </w:r>
      </w:del>
      <w:ins w:id="711" w:author="Emily C. Casso" w:date="2024-08-15T16:39:00Z" w16du:dateUtc="2024-08-15T21:39:00Z">
        <w:r w:rsidR="007637EE" w:rsidRPr="007A1D5E">
          <w:rPr>
            <w:rFonts w:eastAsia="Times New Roman"/>
            <w:color w:val="000000"/>
            <w:spacing w:val="-2"/>
          </w:rPr>
          <w:t>Nominating &amp; Governance</w:t>
        </w:r>
      </w:ins>
      <w:r w:rsidRPr="007A1D5E">
        <w:rPr>
          <w:rFonts w:eastAsia="Times New Roman"/>
          <w:color w:val="000000"/>
          <w:spacing w:val="-2"/>
        </w:rPr>
        <w:t xml:space="preserve"> </w:t>
      </w:r>
      <w:del w:id="712" w:author="Emily C. Casso" w:date="2024-08-15T16:39:00Z" w16du:dateUtc="2024-08-15T21:39:00Z">
        <w:r w:rsidRPr="007A1D5E" w:rsidDel="007637EE">
          <w:rPr>
            <w:rFonts w:eastAsia="Times New Roman"/>
            <w:color w:val="000000"/>
            <w:spacing w:val="-2"/>
          </w:rPr>
          <w:delText>c</w:delText>
        </w:r>
      </w:del>
      <w:ins w:id="713" w:author="Emily C. Casso" w:date="2024-08-15T16:39:00Z" w16du:dateUtc="2024-08-15T21:39:00Z">
        <w:r w:rsidR="007637EE" w:rsidRPr="007A1D5E">
          <w:rPr>
            <w:rFonts w:eastAsia="Times New Roman"/>
            <w:color w:val="000000"/>
            <w:spacing w:val="-2"/>
          </w:rPr>
          <w:t>C</w:t>
        </w:r>
      </w:ins>
      <w:r w:rsidRPr="007A1D5E">
        <w:rPr>
          <w:rFonts w:eastAsia="Times New Roman"/>
          <w:color w:val="000000"/>
          <w:spacing w:val="-2"/>
        </w:rPr>
        <w:t>ommittee</w:t>
      </w:r>
      <w:ins w:id="714" w:author="Emily C. Casso" w:date="2024-08-15T16:38:00Z" w16du:dateUtc="2024-08-15T21:38:00Z">
        <w:r w:rsidR="007637EE" w:rsidRPr="007A1D5E">
          <w:rPr>
            <w:rFonts w:eastAsia="Times New Roman"/>
            <w:color w:val="000000"/>
            <w:spacing w:val="-2"/>
          </w:rPr>
          <w:t xml:space="preserve">, </w:t>
        </w:r>
      </w:ins>
      <w:ins w:id="715" w:author="Emily C. Casso" w:date="2024-08-15T16:39:00Z" w16du:dateUtc="2024-08-15T21:39:00Z">
        <w:r w:rsidR="007637EE" w:rsidRPr="007A1D5E">
          <w:rPr>
            <w:rFonts w:eastAsia="Times New Roman"/>
            <w:color w:val="000000"/>
            <w:spacing w:val="-2"/>
          </w:rPr>
          <w:t xml:space="preserve">by a </w:t>
        </w:r>
      </w:ins>
      <w:ins w:id="716" w:author="Emily C. Casso" w:date="2024-08-15T16:38:00Z" w16du:dateUtc="2024-08-15T21:38:00Z">
        <w:r w:rsidR="007637EE" w:rsidRPr="007A1D5E">
          <w:rPr>
            <w:rFonts w:eastAsia="Times New Roman"/>
            <w:color w:val="000000"/>
            <w:spacing w:val="-2"/>
          </w:rPr>
          <w:t xml:space="preserve">current </w:t>
        </w:r>
      </w:ins>
      <w:ins w:id="717" w:author="Emily C. Casso" w:date="2024-08-20T12:26:00Z" w16du:dateUtc="2024-08-20T17:26:00Z">
        <w:r w:rsidR="00CF6B21" w:rsidRPr="007A1D5E">
          <w:rPr>
            <w:rFonts w:eastAsia="Times New Roman"/>
            <w:color w:val="000000"/>
            <w:spacing w:val="-2"/>
          </w:rPr>
          <w:t>B</w:t>
        </w:r>
      </w:ins>
      <w:ins w:id="718" w:author="Emily C. Casso" w:date="2024-08-15T16:38:00Z" w16du:dateUtc="2024-08-15T21:38:00Z">
        <w:r w:rsidR="007637EE" w:rsidRPr="007A1D5E">
          <w:rPr>
            <w:rFonts w:eastAsia="Times New Roman"/>
            <w:color w:val="000000"/>
            <w:spacing w:val="-2"/>
          </w:rPr>
          <w:t xml:space="preserve">oard member or </w:t>
        </w:r>
      </w:ins>
      <w:ins w:id="719" w:author="Emily C. Ford" w:date="2025-02-26T17:36:00Z" w16du:dateUtc="2025-02-26T23:36:00Z">
        <w:r w:rsidR="00154642">
          <w:rPr>
            <w:rFonts w:eastAsia="Times New Roman"/>
            <w:color w:val="000000"/>
            <w:spacing w:val="-2"/>
          </w:rPr>
          <w:t>through</w:t>
        </w:r>
      </w:ins>
      <w:ins w:id="720" w:author="Emily C. Casso" w:date="2024-08-15T16:38:00Z" w16du:dateUtc="2024-08-15T21:38:00Z">
        <w:del w:id="721" w:author="Emily C. Ford" w:date="2025-02-26T17:36:00Z" w16du:dateUtc="2025-02-26T23:36:00Z">
          <w:r w:rsidR="007637EE" w:rsidRPr="007A1D5E" w:rsidDel="00154642">
            <w:rPr>
              <w:rFonts w:eastAsia="Times New Roman"/>
              <w:color w:val="000000"/>
              <w:spacing w:val="-2"/>
            </w:rPr>
            <w:delText>by</w:delText>
          </w:r>
        </w:del>
      </w:ins>
      <w:ins w:id="722" w:author="Emily C. Ford" w:date="2025-02-26T17:36:00Z" w16du:dateUtc="2025-02-26T23:36:00Z">
        <w:r w:rsidR="00154642">
          <w:rPr>
            <w:rFonts w:eastAsia="Times New Roman"/>
            <w:color w:val="000000"/>
            <w:spacing w:val="-2"/>
          </w:rPr>
          <w:t xml:space="preserve"> the </w:t>
        </w:r>
      </w:ins>
      <w:ins w:id="723" w:author="Emily C. Casso" w:date="2024-08-15T16:38:00Z" w16du:dateUtc="2024-08-15T21:38:00Z">
        <w:del w:id="724" w:author="Emily C. Ford" w:date="2025-02-26T17:36:00Z" w16du:dateUtc="2025-02-26T23:36:00Z">
          <w:r w:rsidR="007637EE" w:rsidRPr="007A1D5E" w:rsidDel="00154642">
            <w:rPr>
              <w:rFonts w:eastAsia="Times New Roman"/>
              <w:color w:val="000000"/>
              <w:spacing w:val="-2"/>
            </w:rPr>
            <w:delText xml:space="preserve"> Member petit</w:delText>
          </w:r>
        </w:del>
      </w:ins>
      <w:ins w:id="725" w:author="Emily C. Casso" w:date="2024-08-15T16:39:00Z" w16du:dateUtc="2024-08-15T21:39:00Z">
        <w:del w:id="726" w:author="Emily C. Ford" w:date="2025-02-26T17:36:00Z" w16du:dateUtc="2025-02-26T23:36:00Z">
          <w:r w:rsidR="007637EE" w:rsidRPr="007A1D5E" w:rsidDel="00154642">
            <w:rPr>
              <w:rFonts w:eastAsia="Times New Roman"/>
              <w:color w:val="000000"/>
              <w:spacing w:val="-2"/>
            </w:rPr>
            <w:delText>ion</w:delText>
          </w:r>
        </w:del>
      </w:ins>
      <w:ins w:id="727" w:author="Emily C. Ford" w:date="2025-02-26T17:36:00Z" w16du:dateUtc="2025-02-26T23:36:00Z">
        <w:r w:rsidR="00154642">
          <w:rPr>
            <w:rFonts w:eastAsia="Times New Roman"/>
            <w:color w:val="000000"/>
            <w:spacing w:val="-2"/>
          </w:rPr>
          <w:t>Board Member application process</w:t>
        </w:r>
      </w:ins>
      <w:ins w:id="728" w:author="Emily C. Casso" w:date="2024-08-15T16:38:00Z" w16du:dateUtc="2024-08-15T21:38:00Z">
        <w:r w:rsidR="007637EE" w:rsidRPr="007A1D5E">
          <w:rPr>
            <w:rFonts w:eastAsia="Times New Roman"/>
            <w:color w:val="000000"/>
            <w:spacing w:val="-2"/>
          </w:rPr>
          <w:t xml:space="preserve"> </w:t>
        </w:r>
      </w:ins>
      <w:del w:id="729" w:author="Emily C. Casso" w:date="2024-08-15T16:38:00Z" w16du:dateUtc="2024-08-15T21:38:00Z">
        <w:r w:rsidRPr="007A1D5E" w:rsidDel="007637EE">
          <w:rPr>
            <w:rFonts w:eastAsia="Times New Roman"/>
            <w:color w:val="000000"/>
            <w:spacing w:val="-2"/>
          </w:rPr>
          <w:delText>, or board member, shall be allowed to add candidates to the nomination process, or by Member petition,</w:delText>
        </w:r>
      </w:del>
      <w:r w:rsidRPr="007A1D5E">
        <w:rPr>
          <w:rFonts w:eastAsia="Times New Roman"/>
          <w:color w:val="000000"/>
          <w:spacing w:val="-2"/>
        </w:rPr>
        <w:t xml:space="preserve"> shall be </w:t>
      </w:r>
      <w:ins w:id="730" w:author="Emily C. Casso" w:date="2024-08-15T16:40:00Z" w16du:dateUtc="2024-08-15T21:40:00Z">
        <w:r w:rsidR="007637EE" w:rsidRPr="007A1D5E">
          <w:rPr>
            <w:rFonts w:eastAsia="Times New Roman"/>
            <w:color w:val="000000"/>
            <w:spacing w:val="-2"/>
          </w:rPr>
          <w:t xml:space="preserve">considered for inclusion on </w:t>
        </w:r>
      </w:ins>
      <w:ins w:id="731" w:author="Emily C. Casso" w:date="2024-08-15T16:41:00Z" w16du:dateUtc="2024-08-15T21:41:00Z">
        <w:r w:rsidR="007637EE" w:rsidRPr="007A1D5E">
          <w:rPr>
            <w:rFonts w:eastAsia="Times New Roman"/>
            <w:color w:val="000000"/>
            <w:spacing w:val="-2"/>
          </w:rPr>
          <w:t xml:space="preserve">the </w:t>
        </w:r>
      </w:ins>
      <w:ins w:id="732" w:author="Emily C. Casso" w:date="2024-08-15T16:40:00Z" w16du:dateUtc="2024-08-15T21:40:00Z">
        <w:r w:rsidR="007637EE" w:rsidRPr="007A1D5E">
          <w:rPr>
            <w:rFonts w:eastAsia="Times New Roman"/>
            <w:color w:val="000000"/>
            <w:spacing w:val="-2"/>
          </w:rPr>
          <w:t xml:space="preserve">ballot </w:t>
        </w:r>
      </w:ins>
      <w:del w:id="733" w:author="Emily C. Casso" w:date="2024-08-15T16:40:00Z" w16du:dateUtc="2024-08-15T21:40:00Z">
        <w:r w:rsidRPr="007A1D5E" w:rsidDel="007637EE">
          <w:rPr>
            <w:rFonts w:eastAsia="Times New Roman"/>
            <w:color w:val="000000"/>
            <w:spacing w:val="-2"/>
          </w:rPr>
          <w:delText xml:space="preserve">voted on </w:delText>
        </w:r>
      </w:del>
      <w:r w:rsidRPr="007A1D5E">
        <w:rPr>
          <w:rFonts w:eastAsia="Times New Roman"/>
          <w:color w:val="000000"/>
          <w:spacing w:val="-2"/>
        </w:rPr>
        <w:t>in the annual election</w:t>
      </w:r>
      <w:ins w:id="734" w:author="Emily C. Casso" w:date="2024-08-15T16:41:00Z" w16du:dateUtc="2024-08-15T21:41:00Z">
        <w:r w:rsidR="007637EE" w:rsidRPr="007A1D5E">
          <w:rPr>
            <w:rFonts w:eastAsia="Times New Roman"/>
            <w:color w:val="000000"/>
            <w:spacing w:val="-2"/>
          </w:rPr>
          <w:t xml:space="preserve"> of Board members</w:t>
        </w:r>
      </w:ins>
      <w:r w:rsidRPr="007A1D5E">
        <w:rPr>
          <w:rFonts w:eastAsia="Times New Roman"/>
          <w:color w:val="000000"/>
          <w:spacing w:val="-2"/>
        </w:rPr>
        <w:t>.</w:t>
      </w:r>
      <w:ins w:id="735" w:author="Emily C. Ford" w:date="2025-02-26T17:39:00Z" w16du:dateUtc="2025-02-26T23:39:00Z">
        <w:r w:rsidR="008D3E96">
          <w:rPr>
            <w:rFonts w:eastAsia="Times New Roman"/>
            <w:color w:val="000000"/>
            <w:spacing w:val="-2"/>
          </w:rPr>
          <w:t xml:space="preserve"> The Nominating &amp; Governance Committee may also be involved in the appointment of Officers, if deemed appropriate by the President and Vice President.</w:t>
        </w:r>
      </w:ins>
      <w:r w:rsidRPr="007A1D5E">
        <w:rPr>
          <w:rFonts w:eastAsia="Times New Roman"/>
          <w:color w:val="000000"/>
          <w:spacing w:val="-2"/>
        </w:rPr>
        <w:t xml:space="preserve"> The Nominating </w:t>
      </w:r>
      <w:ins w:id="736" w:author="Emily C. Casso" w:date="2024-08-15T16:33:00Z" w16du:dateUtc="2024-08-15T21:33:00Z">
        <w:r w:rsidR="007637EE" w:rsidRPr="007A1D5E">
          <w:rPr>
            <w:rFonts w:eastAsia="Times New Roman"/>
            <w:color w:val="000000"/>
            <w:spacing w:val="-2"/>
          </w:rPr>
          <w:t>&amp;</w:t>
        </w:r>
      </w:ins>
      <w:del w:id="737" w:author="Emily C. Casso" w:date="2024-08-15T16:33:00Z" w16du:dateUtc="2024-08-15T21:33:00Z">
        <w:r w:rsidRPr="007A1D5E" w:rsidDel="007637EE">
          <w:rPr>
            <w:rFonts w:eastAsia="Times New Roman"/>
            <w:color w:val="000000"/>
            <w:spacing w:val="-2"/>
          </w:rPr>
          <w:delText>and</w:delText>
        </w:r>
      </w:del>
      <w:r w:rsidRPr="007A1D5E">
        <w:rPr>
          <w:rFonts w:eastAsia="Times New Roman"/>
          <w:color w:val="000000"/>
          <w:spacing w:val="-2"/>
        </w:rPr>
        <w:t xml:space="preserve"> Governance Committee </w:t>
      </w:r>
      <w:ins w:id="738" w:author="Emily C. Casso" w:date="2024-08-15T16:42:00Z" w16du:dateUtc="2024-08-15T21:42:00Z">
        <w:r w:rsidR="00416E0C" w:rsidRPr="007A1D5E">
          <w:rPr>
            <w:rFonts w:eastAsia="Times New Roman"/>
            <w:color w:val="000000"/>
            <w:spacing w:val="-2"/>
          </w:rPr>
          <w:t xml:space="preserve">should </w:t>
        </w:r>
      </w:ins>
      <w:r w:rsidRPr="007A1D5E">
        <w:rPr>
          <w:rFonts w:eastAsia="Times New Roman"/>
          <w:color w:val="000000"/>
          <w:spacing w:val="-2"/>
        </w:rPr>
        <w:t xml:space="preserve">also (1) </w:t>
      </w:r>
      <w:ins w:id="739" w:author="Emily C. Casso" w:date="2024-08-15T16:43:00Z" w16du:dateUtc="2024-08-15T21:43:00Z">
        <w:r w:rsidR="00416E0C" w:rsidRPr="007A1D5E">
          <w:rPr>
            <w:rFonts w:eastAsia="Times New Roman"/>
            <w:color w:val="000000"/>
            <w:spacing w:val="-2"/>
          </w:rPr>
          <w:t xml:space="preserve">contribute to </w:t>
        </w:r>
      </w:ins>
      <w:del w:id="740" w:author="Emily C. Casso" w:date="2024-08-15T16:43:00Z" w16du:dateUtc="2024-08-15T21:43:00Z">
        <w:r w:rsidRPr="007A1D5E" w:rsidDel="00416E0C">
          <w:rPr>
            <w:rFonts w:eastAsia="Times New Roman"/>
            <w:color w:val="000000"/>
            <w:spacing w:val="-2"/>
          </w:rPr>
          <w:delText xml:space="preserve">oversees </w:delText>
        </w:r>
      </w:del>
      <w:r w:rsidRPr="007A1D5E">
        <w:rPr>
          <w:rFonts w:eastAsia="Times New Roman"/>
          <w:color w:val="000000"/>
          <w:spacing w:val="-2"/>
        </w:rPr>
        <w:t>the orientation and training of new Board members, (2) assist</w:t>
      </w:r>
      <w:del w:id="741" w:author="Emily C. Casso" w:date="2024-08-15T16:43:00Z" w16du:dateUtc="2024-08-15T21:43:00Z">
        <w:r w:rsidRPr="007A1D5E" w:rsidDel="00416E0C">
          <w:rPr>
            <w:rFonts w:eastAsia="Times New Roman"/>
            <w:color w:val="000000"/>
            <w:spacing w:val="-2"/>
          </w:rPr>
          <w:delText>s</w:delText>
        </w:r>
      </w:del>
      <w:r w:rsidRPr="007A1D5E">
        <w:rPr>
          <w:rFonts w:eastAsia="Times New Roman"/>
          <w:color w:val="000000"/>
          <w:spacing w:val="-2"/>
        </w:rPr>
        <w:t xml:space="preserve"> with the development of Board members during their terms of service, (3) review</w:t>
      </w:r>
      <w:del w:id="742" w:author="Emily C. Casso" w:date="2024-08-15T16:43:00Z" w16du:dateUtc="2024-08-15T21:43:00Z">
        <w:r w:rsidRPr="007A1D5E" w:rsidDel="00416E0C">
          <w:rPr>
            <w:rFonts w:eastAsia="Times New Roman"/>
            <w:color w:val="000000"/>
            <w:spacing w:val="-2"/>
          </w:rPr>
          <w:delText>s</w:delText>
        </w:r>
      </w:del>
      <w:r w:rsidRPr="007A1D5E">
        <w:rPr>
          <w:rFonts w:eastAsia="Times New Roman"/>
          <w:color w:val="000000"/>
          <w:spacing w:val="-2"/>
        </w:rPr>
        <w:t xml:space="preserve"> and recommend</w:t>
      </w:r>
      <w:del w:id="743" w:author="Emily C. Casso" w:date="2024-08-15T16:43:00Z" w16du:dateUtc="2024-08-15T21:43:00Z">
        <w:r w:rsidRPr="007A1D5E" w:rsidDel="00416E0C">
          <w:rPr>
            <w:rFonts w:eastAsia="Times New Roman"/>
            <w:color w:val="000000"/>
            <w:spacing w:val="-2"/>
          </w:rPr>
          <w:delText>s</w:delText>
        </w:r>
      </w:del>
      <w:r w:rsidRPr="007A1D5E">
        <w:rPr>
          <w:rFonts w:eastAsia="Times New Roman"/>
          <w:color w:val="000000"/>
          <w:spacing w:val="-2"/>
        </w:rPr>
        <w:t xml:space="preserve"> modifications, as appropriate, to the DFW RIMS governance structure, committee structure, and governance documents, including the by</w:t>
      </w:r>
      <w:del w:id="744" w:author="Emily C. Casso" w:date="2024-08-15T16:43:00Z" w16du:dateUtc="2024-08-15T21:43:00Z">
        <w:r w:rsidRPr="007A1D5E" w:rsidDel="00416E0C">
          <w:rPr>
            <w:rFonts w:eastAsia="Times New Roman"/>
            <w:color w:val="000000"/>
            <w:spacing w:val="-2"/>
          </w:rPr>
          <w:delText>-</w:delText>
        </w:r>
      </w:del>
      <w:r w:rsidRPr="007A1D5E">
        <w:rPr>
          <w:rFonts w:eastAsia="Times New Roman"/>
          <w:color w:val="000000"/>
          <w:spacing w:val="-2"/>
        </w:rPr>
        <w:t>laws and governance policies, and (4) consider</w:t>
      </w:r>
      <w:del w:id="745" w:author="Emily C. Casso" w:date="2024-08-15T16:43:00Z" w16du:dateUtc="2024-08-15T21:43:00Z">
        <w:r w:rsidRPr="007A1D5E" w:rsidDel="00416E0C">
          <w:rPr>
            <w:rFonts w:eastAsia="Times New Roman"/>
            <w:color w:val="000000"/>
            <w:spacing w:val="-2"/>
          </w:rPr>
          <w:delText>s</w:delText>
        </w:r>
      </w:del>
      <w:r w:rsidRPr="007A1D5E">
        <w:rPr>
          <w:rFonts w:eastAsia="Times New Roman"/>
          <w:color w:val="000000"/>
          <w:spacing w:val="-2"/>
        </w:rPr>
        <w:t xml:space="preserve"> other governance issues that arise</w:t>
      </w:r>
      <w:del w:id="746" w:author="Emily C. Casso" w:date="2024-08-15T16:43:00Z" w16du:dateUtc="2024-08-15T21:43:00Z">
        <w:r w:rsidRPr="007A1D5E" w:rsidDel="00416E0C">
          <w:rPr>
            <w:rFonts w:eastAsia="Times New Roman"/>
            <w:color w:val="000000"/>
            <w:spacing w:val="-2"/>
          </w:rPr>
          <w:delText>,</w:delText>
        </w:r>
      </w:del>
      <w:r w:rsidRPr="007A1D5E">
        <w:rPr>
          <w:rFonts w:eastAsia="Times New Roman"/>
          <w:color w:val="000000"/>
          <w:spacing w:val="-2"/>
        </w:rPr>
        <w:t xml:space="preserve"> and make</w:t>
      </w:r>
      <w:del w:id="747" w:author="Emily C. Casso" w:date="2024-08-15T16:43:00Z" w16du:dateUtc="2024-08-15T21:43:00Z">
        <w:r w:rsidRPr="007A1D5E" w:rsidDel="00416E0C">
          <w:rPr>
            <w:rFonts w:eastAsia="Times New Roman"/>
            <w:color w:val="000000"/>
            <w:spacing w:val="-2"/>
          </w:rPr>
          <w:delText>s</w:delText>
        </w:r>
      </w:del>
      <w:r w:rsidRPr="007A1D5E">
        <w:rPr>
          <w:rFonts w:eastAsia="Times New Roman"/>
          <w:color w:val="000000"/>
          <w:spacing w:val="-2"/>
        </w:rPr>
        <w:t xml:space="preserve"> appropriate recommendations to the Board.</w:t>
      </w:r>
    </w:p>
    <w:p w14:paraId="3B882C21" w14:textId="77777777" w:rsidR="000C7944" w:rsidRPr="007A1D5E" w:rsidRDefault="000C7944">
      <w:pPr>
        <w:spacing w:before="3" w:line="253" w:lineRule="exact"/>
        <w:jc w:val="both"/>
        <w:textAlignment w:val="baseline"/>
        <w:rPr>
          <w:rFonts w:eastAsia="Times New Roman"/>
          <w:b/>
          <w:color w:val="000000"/>
          <w:spacing w:val="-1"/>
        </w:rPr>
      </w:pPr>
    </w:p>
    <w:p w14:paraId="2675B8B8" w14:textId="4EA0FB1F" w:rsidR="00F14088" w:rsidRPr="007A1D5E" w:rsidRDefault="00304DD8">
      <w:pPr>
        <w:spacing w:before="3" w:line="253" w:lineRule="exact"/>
        <w:jc w:val="both"/>
        <w:textAlignment w:val="baseline"/>
        <w:rPr>
          <w:rFonts w:eastAsia="Times New Roman"/>
          <w:b/>
          <w:color w:val="000000"/>
          <w:spacing w:val="-1"/>
        </w:rPr>
      </w:pPr>
      <w:r w:rsidRPr="007A1D5E">
        <w:rPr>
          <w:rFonts w:eastAsia="Times New Roman"/>
          <w:b/>
          <w:color w:val="000000"/>
          <w:spacing w:val="-1"/>
        </w:rPr>
        <w:t xml:space="preserve">Section 2. Other </w:t>
      </w:r>
      <w:del w:id="748" w:author="Ty Sheaks" w:date="2025-04-09T10:07:00Z" w16du:dateUtc="2025-04-09T15:07:00Z">
        <w:r w:rsidRPr="007A1D5E" w:rsidDel="00471A16">
          <w:rPr>
            <w:rFonts w:eastAsia="Times New Roman"/>
            <w:b/>
            <w:color w:val="000000"/>
            <w:spacing w:val="-1"/>
          </w:rPr>
          <w:delText>committees</w:delText>
        </w:r>
      </w:del>
      <w:ins w:id="749" w:author="Ty Sheaks" w:date="2025-04-09T10:07:00Z" w16du:dateUtc="2025-04-09T15:07:00Z">
        <w:r w:rsidR="00471A16">
          <w:rPr>
            <w:rFonts w:eastAsia="Times New Roman"/>
            <w:b/>
            <w:color w:val="000000"/>
            <w:spacing w:val="-1"/>
          </w:rPr>
          <w:t>C</w:t>
        </w:r>
        <w:r w:rsidR="00471A16" w:rsidRPr="007A1D5E">
          <w:rPr>
            <w:rFonts w:eastAsia="Times New Roman"/>
            <w:b/>
            <w:color w:val="000000"/>
            <w:spacing w:val="-1"/>
          </w:rPr>
          <w:t>ommittees</w:t>
        </w:r>
      </w:ins>
      <w:r w:rsidRPr="007A1D5E">
        <w:rPr>
          <w:rFonts w:eastAsia="Times New Roman"/>
          <w:color w:val="000000"/>
          <w:spacing w:val="-1"/>
        </w:rPr>
        <w:t xml:space="preserve">. Other </w:t>
      </w:r>
      <w:del w:id="750" w:author="Emily C. Casso" w:date="2024-08-20T12:27:00Z" w16du:dateUtc="2024-08-20T17:27:00Z">
        <w:r w:rsidRPr="007A1D5E" w:rsidDel="00144D74">
          <w:rPr>
            <w:rFonts w:eastAsia="Times New Roman"/>
            <w:color w:val="000000"/>
            <w:spacing w:val="-1"/>
          </w:rPr>
          <w:delText>C</w:delText>
        </w:r>
      </w:del>
      <w:ins w:id="751" w:author="Emily C. Casso" w:date="2024-08-20T12:27:00Z" w16du:dateUtc="2024-08-20T17:27:00Z">
        <w:r w:rsidR="00144D74" w:rsidRPr="007A1D5E">
          <w:rPr>
            <w:rFonts w:eastAsia="Times New Roman"/>
            <w:color w:val="000000"/>
            <w:spacing w:val="-1"/>
          </w:rPr>
          <w:t>c</w:t>
        </w:r>
      </w:ins>
      <w:r w:rsidRPr="007A1D5E">
        <w:rPr>
          <w:rFonts w:eastAsia="Times New Roman"/>
          <w:color w:val="000000"/>
          <w:spacing w:val="-1"/>
        </w:rPr>
        <w:t>ommittees, as may be required by the business of</w:t>
      </w:r>
      <w:del w:id="752" w:author="Emily C. Casso" w:date="2024-08-20T11:51:00Z" w16du:dateUtc="2024-08-20T16:51:00Z">
        <w:r w:rsidRPr="007A1D5E" w:rsidDel="009E1BC3">
          <w:rPr>
            <w:rFonts w:eastAsia="Times New Roman"/>
            <w:color w:val="000000"/>
            <w:spacing w:val="-1"/>
          </w:rPr>
          <w:delText xml:space="preserve"> the</w:delText>
        </w:r>
      </w:del>
      <w:r w:rsidRPr="007A1D5E">
        <w:rPr>
          <w:rFonts w:eastAsia="Times New Roman"/>
          <w:color w:val="000000"/>
          <w:spacing w:val="-1"/>
        </w:rPr>
        <w:t xml:space="preserve"> DFW RIMS</w:t>
      </w:r>
      <w:del w:id="753" w:author="Emily C. Casso" w:date="2024-08-20T11:51:00Z" w16du:dateUtc="2024-08-20T16:51:00Z">
        <w:r w:rsidRPr="007A1D5E" w:rsidDel="009E1BC3">
          <w:rPr>
            <w:rFonts w:eastAsia="Times New Roman"/>
            <w:color w:val="000000"/>
            <w:spacing w:val="-1"/>
          </w:rPr>
          <w:delText xml:space="preserve"> </w:delText>
        </w:r>
      </w:del>
      <w:del w:id="754" w:author="Emily C. Casso" w:date="2024-08-20T11:50:00Z" w16du:dateUtc="2024-08-20T16:50:00Z">
        <w:r w:rsidRPr="007A1D5E" w:rsidDel="009E1BC3">
          <w:rPr>
            <w:rFonts w:eastAsia="Times New Roman"/>
            <w:color w:val="000000"/>
            <w:spacing w:val="-1"/>
          </w:rPr>
          <w:delText>O</w:delText>
        </w:r>
      </w:del>
      <w:del w:id="755" w:author="Emily C. Casso" w:date="2024-08-20T11:51:00Z" w16du:dateUtc="2024-08-20T16:51:00Z">
        <w:r w:rsidRPr="007A1D5E" w:rsidDel="009E1BC3">
          <w:rPr>
            <w:rFonts w:eastAsia="Times New Roman"/>
            <w:color w:val="000000"/>
            <w:spacing w:val="-1"/>
          </w:rPr>
          <w:delText>rganization</w:delText>
        </w:r>
      </w:del>
      <w:r w:rsidRPr="007A1D5E">
        <w:rPr>
          <w:rFonts w:eastAsia="Times New Roman"/>
          <w:color w:val="000000"/>
          <w:spacing w:val="-1"/>
        </w:rPr>
        <w:t xml:space="preserve">, shall be established by the DFW RIMS </w:t>
      </w:r>
      <w:del w:id="756" w:author="Emily C. Casso" w:date="2024-08-20T11:51:00Z" w16du:dateUtc="2024-08-20T16:51:00Z">
        <w:r w:rsidRPr="007A1D5E" w:rsidDel="009E1BC3">
          <w:rPr>
            <w:rFonts w:eastAsia="Times New Roman"/>
            <w:color w:val="000000"/>
            <w:spacing w:val="-1"/>
          </w:rPr>
          <w:delText xml:space="preserve">Organization </w:delText>
        </w:r>
      </w:del>
      <w:r w:rsidRPr="007A1D5E">
        <w:rPr>
          <w:rFonts w:eastAsia="Times New Roman"/>
          <w:color w:val="000000"/>
          <w:spacing w:val="-1"/>
        </w:rPr>
        <w:t>Board of Directors or the President</w:t>
      </w:r>
      <w:ins w:id="757" w:author="Emily C. Casso" w:date="2024-08-20T12:28:00Z" w16du:dateUtc="2024-08-20T17:28:00Z">
        <w:r w:rsidR="00446E5A" w:rsidRPr="007A1D5E">
          <w:rPr>
            <w:rFonts w:eastAsia="Times New Roman"/>
            <w:color w:val="000000"/>
            <w:spacing w:val="-1"/>
          </w:rPr>
          <w:t>.</w:t>
        </w:r>
      </w:ins>
      <w:del w:id="758" w:author="Emily C. Casso" w:date="2024-08-20T12:28:00Z" w16du:dateUtc="2024-08-20T17:28:00Z">
        <w:r w:rsidRPr="007A1D5E" w:rsidDel="00446E5A">
          <w:rPr>
            <w:rFonts w:eastAsia="Times New Roman"/>
            <w:color w:val="000000"/>
            <w:spacing w:val="-1"/>
          </w:rPr>
          <w:delText>, and t</w:delText>
        </w:r>
      </w:del>
      <w:ins w:id="759" w:author="Emily C. Casso" w:date="2024-08-20T12:28:00Z" w16du:dateUtc="2024-08-20T17:28:00Z">
        <w:r w:rsidR="00446E5A" w:rsidRPr="007A1D5E">
          <w:rPr>
            <w:rFonts w:eastAsia="Times New Roman"/>
            <w:color w:val="000000"/>
            <w:spacing w:val="-1"/>
          </w:rPr>
          <w:t xml:space="preserve"> T</w:t>
        </w:r>
      </w:ins>
      <w:r w:rsidRPr="007A1D5E">
        <w:rPr>
          <w:rFonts w:eastAsia="Times New Roman"/>
          <w:color w:val="000000"/>
          <w:spacing w:val="-1"/>
        </w:rPr>
        <w:t xml:space="preserve">he </w:t>
      </w:r>
      <w:ins w:id="760" w:author="Emily C. Casso" w:date="2024-08-20T12:28:00Z" w16du:dateUtc="2024-08-20T17:28:00Z">
        <w:r w:rsidR="00446E5A" w:rsidRPr="007A1D5E">
          <w:rPr>
            <w:rFonts w:eastAsia="Times New Roman"/>
            <w:color w:val="000000"/>
            <w:spacing w:val="-1"/>
          </w:rPr>
          <w:t>Chairs</w:t>
        </w:r>
      </w:ins>
      <w:del w:id="761" w:author="Emily C. Casso" w:date="2024-08-20T12:28:00Z" w16du:dateUtc="2024-08-20T17:28:00Z">
        <w:r w:rsidRPr="007A1D5E" w:rsidDel="00446E5A">
          <w:rPr>
            <w:rFonts w:eastAsia="Times New Roman"/>
            <w:color w:val="000000"/>
            <w:spacing w:val="-1"/>
          </w:rPr>
          <w:delText>Leaders</w:delText>
        </w:r>
      </w:del>
      <w:r w:rsidRPr="007A1D5E">
        <w:rPr>
          <w:rFonts w:eastAsia="Times New Roman"/>
          <w:color w:val="000000"/>
          <w:spacing w:val="-1"/>
        </w:rPr>
        <w:t xml:space="preserve"> of each committee shall be Class I Members</w:t>
      </w:r>
      <w:ins w:id="762" w:author="Emily C. Casso" w:date="2024-08-20T12:28:00Z" w16du:dateUtc="2024-08-20T17:28:00Z">
        <w:r w:rsidR="00446E5A" w:rsidRPr="007A1D5E">
          <w:rPr>
            <w:rFonts w:eastAsia="Times New Roman"/>
            <w:color w:val="000000"/>
            <w:spacing w:val="-1"/>
          </w:rPr>
          <w:t xml:space="preserve">, however </w:t>
        </w:r>
      </w:ins>
      <w:del w:id="763" w:author="Emily C. Casso" w:date="2024-08-20T12:28:00Z" w16du:dateUtc="2024-08-20T17:28:00Z">
        <w:r w:rsidRPr="007A1D5E" w:rsidDel="00446E5A">
          <w:rPr>
            <w:rFonts w:eastAsia="Times New Roman"/>
            <w:color w:val="000000"/>
            <w:spacing w:val="-1"/>
          </w:rPr>
          <w:delText xml:space="preserve">. </w:delText>
        </w:r>
      </w:del>
      <w:r w:rsidRPr="007A1D5E">
        <w:rPr>
          <w:rFonts w:eastAsia="Times New Roman"/>
          <w:color w:val="000000"/>
          <w:spacing w:val="-1"/>
        </w:rPr>
        <w:t xml:space="preserve">Class II members can be appointed as advisors to a committee at the discretion of the committee Chair. The Board Member to whom the committee reports, subject to the approval of the President, shall </w:t>
      </w:r>
      <w:del w:id="764" w:author="Emily C. Casso" w:date="2024-08-20T12:29:00Z" w16du:dateUtc="2024-08-20T17:29:00Z">
        <w:r w:rsidRPr="007A1D5E" w:rsidDel="00446E5A">
          <w:rPr>
            <w:rFonts w:eastAsia="Times New Roman"/>
            <w:color w:val="000000"/>
            <w:spacing w:val="-1"/>
          </w:rPr>
          <w:delText xml:space="preserve">designate </w:delText>
        </w:r>
      </w:del>
      <w:ins w:id="765" w:author="Emily C. Casso" w:date="2024-08-20T12:29:00Z" w16du:dateUtc="2024-08-20T17:29:00Z">
        <w:r w:rsidR="00446E5A" w:rsidRPr="007A1D5E">
          <w:rPr>
            <w:rFonts w:eastAsia="Times New Roman"/>
            <w:color w:val="000000"/>
            <w:spacing w:val="-1"/>
          </w:rPr>
          <w:t xml:space="preserve">serve as </w:t>
        </w:r>
      </w:ins>
      <w:r w:rsidRPr="007A1D5E">
        <w:rPr>
          <w:rFonts w:eastAsia="Times New Roman"/>
          <w:color w:val="000000"/>
          <w:spacing w:val="-1"/>
        </w:rPr>
        <w:t xml:space="preserve">the Chair of each committee. The President, </w:t>
      </w:r>
      <w:ins w:id="766" w:author="Emily C. Casso" w:date="2024-08-20T11:53:00Z" w16du:dateUtc="2024-08-20T16:53:00Z">
        <w:r w:rsidR="009E1BC3" w:rsidRPr="007A1D5E">
          <w:rPr>
            <w:rFonts w:eastAsia="Times New Roman"/>
            <w:color w:val="000000"/>
            <w:spacing w:val="-1"/>
          </w:rPr>
          <w:t xml:space="preserve">the </w:t>
        </w:r>
      </w:ins>
      <w:r w:rsidRPr="007A1D5E">
        <w:rPr>
          <w:rFonts w:eastAsia="Times New Roman"/>
          <w:color w:val="000000"/>
          <w:spacing w:val="-1"/>
        </w:rPr>
        <w:t xml:space="preserve">DFW RIMS </w:t>
      </w:r>
      <w:del w:id="767" w:author="Emily C. Casso" w:date="2024-08-20T11:53:00Z" w16du:dateUtc="2024-08-20T16:53:00Z">
        <w:r w:rsidRPr="007A1D5E" w:rsidDel="009E1BC3">
          <w:rPr>
            <w:rFonts w:eastAsia="Times New Roman"/>
            <w:color w:val="000000"/>
            <w:spacing w:val="-1"/>
          </w:rPr>
          <w:lastRenderedPageBreak/>
          <w:delText xml:space="preserve">Organization </w:delText>
        </w:r>
      </w:del>
      <w:r w:rsidRPr="007A1D5E">
        <w:rPr>
          <w:rFonts w:eastAsia="Times New Roman"/>
          <w:color w:val="000000"/>
          <w:spacing w:val="-1"/>
        </w:rPr>
        <w:t>Board of Directors</w:t>
      </w:r>
      <w:ins w:id="768" w:author="Emily C. Casso" w:date="2024-08-20T12:29:00Z" w16du:dateUtc="2024-08-20T17:29:00Z">
        <w:r w:rsidR="00446E5A" w:rsidRPr="007A1D5E">
          <w:rPr>
            <w:rFonts w:eastAsia="Times New Roman"/>
            <w:color w:val="000000"/>
            <w:spacing w:val="-1"/>
          </w:rPr>
          <w:t>,</w:t>
        </w:r>
      </w:ins>
      <w:r w:rsidRPr="007A1D5E">
        <w:rPr>
          <w:rFonts w:eastAsia="Times New Roman"/>
          <w:color w:val="000000"/>
          <w:spacing w:val="-1"/>
        </w:rPr>
        <w:t xml:space="preserve"> or </w:t>
      </w:r>
      <w:ins w:id="769" w:author="Emily C. Casso" w:date="2024-08-20T12:29:00Z" w16du:dateUtc="2024-08-20T17:29:00Z">
        <w:r w:rsidR="00446E5A" w:rsidRPr="007A1D5E">
          <w:rPr>
            <w:rFonts w:eastAsia="Times New Roman"/>
            <w:color w:val="000000"/>
            <w:spacing w:val="-1"/>
          </w:rPr>
          <w:t xml:space="preserve">the respective </w:t>
        </w:r>
      </w:ins>
      <w:r w:rsidRPr="007A1D5E">
        <w:rPr>
          <w:rFonts w:eastAsia="Times New Roman"/>
          <w:color w:val="000000"/>
          <w:spacing w:val="-1"/>
        </w:rPr>
        <w:t xml:space="preserve">Committee Chair shall appoint the members of the committee. Each member of a committee shall perform the duties specified in their appointment and shall serve until the commencement of the next annual term of Officers, unless sooner discharged. Except as otherwise provided by the DFW RIMS </w:t>
      </w:r>
      <w:del w:id="770" w:author="Emily C. Casso" w:date="2024-08-20T11:53:00Z" w16du:dateUtc="2024-08-20T16:53:00Z">
        <w:r w:rsidRPr="007A1D5E" w:rsidDel="009E1BC3">
          <w:rPr>
            <w:rFonts w:eastAsia="Times New Roman"/>
            <w:color w:val="000000"/>
            <w:spacing w:val="-1"/>
          </w:rPr>
          <w:delText xml:space="preserve">Organization </w:delText>
        </w:r>
      </w:del>
      <w:r w:rsidRPr="007A1D5E">
        <w:rPr>
          <w:rFonts w:eastAsia="Times New Roman"/>
          <w:color w:val="000000"/>
          <w:spacing w:val="-1"/>
        </w:rPr>
        <w:t>Board, each committee shall establish its own quorum, rules and procedures.</w:t>
      </w:r>
    </w:p>
    <w:p w14:paraId="0D3C369A" w14:textId="09D55FF4" w:rsidR="00F14088" w:rsidRPr="007A1D5E" w:rsidRDefault="00304DD8" w:rsidP="00253D34">
      <w:pPr>
        <w:spacing w:before="240" w:line="249" w:lineRule="exact"/>
        <w:jc w:val="center"/>
        <w:textAlignment w:val="baseline"/>
        <w:rPr>
          <w:rFonts w:eastAsia="Times New Roman"/>
          <w:b/>
          <w:color w:val="000000"/>
        </w:rPr>
      </w:pPr>
      <w:r w:rsidRPr="007A1D5E">
        <w:rPr>
          <w:rFonts w:eastAsia="Times New Roman"/>
          <w:b/>
          <w:color w:val="000000"/>
        </w:rPr>
        <w:t xml:space="preserve">ARTICLE </w:t>
      </w:r>
      <w:ins w:id="771" w:author="Emily C. Ford" w:date="2024-09-11T15:56:00Z" w16du:dateUtc="2024-09-11T20:56:00Z">
        <w:r w:rsidR="009F11CD">
          <w:rPr>
            <w:rFonts w:eastAsia="Times New Roman"/>
            <w:b/>
            <w:color w:val="000000"/>
          </w:rPr>
          <w:t>VIII</w:t>
        </w:r>
      </w:ins>
      <w:del w:id="772" w:author="Emily C. Ford" w:date="2024-09-11T15:56:00Z" w16du:dateUtc="2024-09-11T20:56:00Z">
        <w:r w:rsidRPr="007A1D5E" w:rsidDel="009F11CD">
          <w:rPr>
            <w:rFonts w:eastAsia="Times New Roman"/>
            <w:b/>
            <w:color w:val="000000"/>
          </w:rPr>
          <w:delText>IX</w:delText>
        </w:r>
      </w:del>
      <w:r w:rsidRPr="007A1D5E">
        <w:rPr>
          <w:rFonts w:eastAsia="Times New Roman"/>
          <w:b/>
          <w:color w:val="000000"/>
        </w:rPr>
        <w:t xml:space="preserve"> </w:t>
      </w:r>
      <w:r w:rsidR="007C160F" w:rsidRPr="007A1D5E">
        <w:rPr>
          <w:rFonts w:eastAsia="Times New Roman"/>
          <w:b/>
          <w:color w:val="000000"/>
        </w:rPr>
        <w:t>–</w:t>
      </w:r>
      <w:r w:rsidRPr="007A1D5E">
        <w:rPr>
          <w:rFonts w:eastAsia="Times New Roman"/>
          <w:b/>
          <w:color w:val="000000"/>
        </w:rPr>
        <w:t xml:space="preserve"> FISCAL YEAR</w:t>
      </w:r>
    </w:p>
    <w:p w14:paraId="5A07578F" w14:textId="77777777" w:rsidR="00F14088" w:rsidRPr="007A1D5E" w:rsidRDefault="00304DD8" w:rsidP="00253D34">
      <w:pPr>
        <w:spacing w:before="240" w:line="253" w:lineRule="exact"/>
        <w:textAlignment w:val="baseline"/>
        <w:rPr>
          <w:rFonts w:eastAsia="Times New Roman"/>
          <w:color w:val="000000"/>
        </w:rPr>
      </w:pPr>
      <w:r w:rsidRPr="007A1D5E">
        <w:rPr>
          <w:rFonts w:eastAsia="Times New Roman"/>
          <w:color w:val="000000"/>
        </w:rPr>
        <w:t>The fiscal year shall begin the first (1st) day of January and shall end the thirty-first (31st) day of December.</w:t>
      </w:r>
    </w:p>
    <w:p w14:paraId="66B6E9D4" w14:textId="669398E8" w:rsidR="00F14088" w:rsidRPr="007A1D5E" w:rsidRDefault="00304DD8" w:rsidP="00253D34">
      <w:pPr>
        <w:spacing w:before="240" w:line="249" w:lineRule="exact"/>
        <w:jc w:val="center"/>
        <w:textAlignment w:val="baseline"/>
        <w:rPr>
          <w:rFonts w:eastAsia="Times New Roman"/>
          <w:b/>
          <w:color w:val="000000"/>
        </w:rPr>
      </w:pPr>
      <w:r w:rsidRPr="007A1D5E">
        <w:rPr>
          <w:rFonts w:eastAsia="Times New Roman"/>
          <w:b/>
          <w:color w:val="000000"/>
        </w:rPr>
        <w:t xml:space="preserve">ARTICLE </w:t>
      </w:r>
      <w:ins w:id="773" w:author="Emily C. Ford" w:date="2024-09-11T15:56:00Z" w16du:dateUtc="2024-09-11T20:56:00Z">
        <w:r w:rsidR="009F11CD">
          <w:rPr>
            <w:rFonts w:eastAsia="Times New Roman"/>
            <w:b/>
            <w:color w:val="000000"/>
          </w:rPr>
          <w:t>I</w:t>
        </w:r>
      </w:ins>
      <w:r w:rsidRPr="007A1D5E">
        <w:rPr>
          <w:rFonts w:eastAsia="Times New Roman"/>
          <w:b/>
          <w:color w:val="000000"/>
        </w:rPr>
        <w:t xml:space="preserve">X </w:t>
      </w:r>
      <w:r w:rsidR="007C160F" w:rsidRPr="007A1D5E">
        <w:rPr>
          <w:rFonts w:eastAsia="Times New Roman"/>
          <w:b/>
          <w:color w:val="000000"/>
        </w:rPr>
        <w:t>–</w:t>
      </w:r>
      <w:r w:rsidRPr="007A1D5E">
        <w:rPr>
          <w:rFonts w:eastAsia="Times New Roman"/>
          <w:b/>
          <w:color w:val="000000"/>
        </w:rPr>
        <w:t xml:space="preserve"> PARLIAMENTARY PROCEDURE</w:t>
      </w:r>
    </w:p>
    <w:p w14:paraId="256CA133" w14:textId="34E73061" w:rsidR="00F14088" w:rsidRPr="0096140D" w:rsidRDefault="00304DD8" w:rsidP="00253D34">
      <w:pPr>
        <w:spacing w:before="240" w:line="253" w:lineRule="exact"/>
        <w:textAlignment w:val="baseline"/>
        <w:rPr>
          <w:rFonts w:eastAsia="Times New Roman"/>
          <w:color w:val="000000"/>
        </w:rPr>
      </w:pPr>
      <w:r w:rsidRPr="007A1D5E">
        <w:rPr>
          <w:rFonts w:eastAsia="Times New Roman"/>
          <w:color w:val="000000"/>
        </w:rPr>
        <w:t>Robert's Rules of Order shall govern matters of parliamentary procedure unless specifically modified in</w:t>
      </w:r>
      <w:r w:rsidR="0096140D">
        <w:rPr>
          <w:rFonts w:eastAsia="Times New Roman"/>
          <w:color w:val="000000"/>
        </w:rPr>
        <w:t xml:space="preserve"> </w:t>
      </w:r>
      <w:r w:rsidRPr="007A1D5E">
        <w:rPr>
          <w:rFonts w:eastAsia="Times New Roman"/>
          <w:color w:val="000000"/>
          <w:spacing w:val="-2"/>
        </w:rPr>
        <w:t>advance.</w:t>
      </w:r>
    </w:p>
    <w:p w14:paraId="5370EC9B" w14:textId="152C8A95" w:rsidR="00F14088" w:rsidRPr="007A1D5E" w:rsidRDefault="00304DD8" w:rsidP="00253D34">
      <w:pPr>
        <w:spacing w:before="240" w:line="249" w:lineRule="exact"/>
        <w:jc w:val="center"/>
        <w:textAlignment w:val="baseline"/>
        <w:rPr>
          <w:rFonts w:eastAsia="Times New Roman"/>
          <w:b/>
          <w:color w:val="000000"/>
        </w:rPr>
      </w:pPr>
      <w:r w:rsidRPr="007A1D5E">
        <w:rPr>
          <w:rFonts w:eastAsia="Times New Roman"/>
          <w:b/>
          <w:color w:val="000000"/>
        </w:rPr>
        <w:t>ARTICLE X</w:t>
      </w:r>
      <w:del w:id="774" w:author="Emily C. Ford" w:date="2024-09-11T15:56:00Z" w16du:dateUtc="2024-09-11T20:56:00Z">
        <w:r w:rsidRPr="007A1D5E" w:rsidDel="009F11CD">
          <w:rPr>
            <w:rFonts w:eastAsia="Times New Roman"/>
            <w:b/>
            <w:color w:val="000000"/>
          </w:rPr>
          <w:delText>I</w:delText>
        </w:r>
      </w:del>
      <w:r w:rsidRPr="007A1D5E">
        <w:rPr>
          <w:rFonts w:eastAsia="Times New Roman"/>
          <w:b/>
          <w:color w:val="000000"/>
        </w:rPr>
        <w:t xml:space="preserve"> </w:t>
      </w:r>
      <w:r w:rsidR="007C160F" w:rsidRPr="007A1D5E">
        <w:rPr>
          <w:rFonts w:eastAsia="Times New Roman"/>
          <w:b/>
          <w:color w:val="000000"/>
        </w:rPr>
        <w:t>–</w:t>
      </w:r>
      <w:r w:rsidRPr="007A1D5E">
        <w:rPr>
          <w:rFonts w:eastAsia="Times New Roman"/>
          <w:b/>
          <w:color w:val="000000"/>
        </w:rPr>
        <w:t xml:space="preserve"> WAIVER OF NOTICE</w:t>
      </w:r>
    </w:p>
    <w:p w14:paraId="2E31D04D" w14:textId="77777777" w:rsidR="00F14088" w:rsidRPr="007A1D5E" w:rsidRDefault="00304DD8" w:rsidP="00253D34">
      <w:pPr>
        <w:spacing w:before="240" w:line="253" w:lineRule="exact"/>
        <w:jc w:val="both"/>
        <w:textAlignment w:val="baseline"/>
        <w:rPr>
          <w:rFonts w:eastAsia="Times New Roman"/>
          <w:color w:val="000000"/>
        </w:rPr>
      </w:pPr>
      <w:r w:rsidRPr="007A1D5E">
        <w:rPr>
          <w:rFonts w:eastAsia="Times New Roman"/>
          <w:color w:val="000000"/>
        </w:rPr>
        <w:t>Any notice required to be given hereunder may be waived in writing signed by the person or persons entitled to said notice, whether before or after the time stated herein. The attendance at any meeting, unless specifically noted to the contrary, shall be deemed a waiver of notice of said meeting.</w:t>
      </w:r>
    </w:p>
    <w:p w14:paraId="4810D338" w14:textId="620001A8" w:rsidR="00F14088" w:rsidRPr="007A1D5E" w:rsidRDefault="00304DD8" w:rsidP="00253D34">
      <w:pPr>
        <w:spacing w:before="240" w:line="249" w:lineRule="exact"/>
        <w:jc w:val="center"/>
        <w:textAlignment w:val="baseline"/>
        <w:rPr>
          <w:rFonts w:eastAsia="Times New Roman"/>
          <w:b/>
          <w:color w:val="000000"/>
        </w:rPr>
      </w:pPr>
      <w:r w:rsidRPr="007A1D5E">
        <w:rPr>
          <w:rFonts w:eastAsia="Times New Roman"/>
          <w:b/>
          <w:color w:val="000000"/>
        </w:rPr>
        <w:t>ARTICLE XI</w:t>
      </w:r>
      <w:del w:id="775" w:author="Emily C. Ford" w:date="2024-09-11T15:56:00Z" w16du:dateUtc="2024-09-11T20:56:00Z">
        <w:r w:rsidRPr="007A1D5E" w:rsidDel="009F11CD">
          <w:rPr>
            <w:rFonts w:eastAsia="Times New Roman"/>
            <w:b/>
            <w:color w:val="000000"/>
          </w:rPr>
          <w:delText>I</w:delText>
        </w:r>
      </w:del>
      <w:r w:rsidRPr="007A1D5E">
        <w:rPr>
          <w:rFonts w:eastAsia="Times New Roman"/>
          <w:b/>
          <w:color w:val="000000"/>
        </w:rPr>
        <w:t xml:space="preserve"> – AMENDMENTS</w:t>
      </w:r>
    </w:p>
    <w:p w14:paraId="4883DC7E" w14:textId="1118FC7F" w:rsidR="00F14088" w:rsidRPr="007A1D5E" w:rsidRDefault="00304DD8" w:rsidP="00253D34">
      <w:pPr>
        <w:spacing w:before="240" w:line="253" w:lineRule="exact"/>
        <w:jc w:val="both"/>
        <w:textAlignment w:val="baseline"/>
        <w:rPr>
          <w:rFonts w:eastAsia="Times New Roman"/>
          <w:color w:val="000000"/>
        </w:rPr>
      </w:pPr>
      <w:r w:rsidRPr="007A1D5E">
        <w:rPr>
          <w:rFonts w:eastAsia="Times New Roman"/>
          <w:color w:val="000000"/>
        </w:rPr>
        <w:t xml:space="preserve">Amendments and revisions to this Constitution and Bylaws may be adopted at any Annual Meeting or regular meeting of the DFW RIMS </w:t>
      </w:r>
      <w:del w:id="776" w:author="Emily C. Casso" w:date="2024-08-20T11:56:00Z" w16du:dateUtc="2024-08-20T16:56:00Z">
        <w:r w:rsidRPr="007A1D5E" w:rsidDel="009E1BC3">
          <w:rPr>
            <w:rFonts w:eastAsia="Times New Roman"/>
            <w:color w:val="000000"/>
          </w:rPr>
          <w:delText>O</w:delText>
        </w:r>
      </w:del>
      <w:ins w:id="777" w:author="Emily C. Casso" w:date="2024-08-20T11:56:00Z" w16du:dateUtc="2024-08-20T16:56:00Z">
        <w:r w:rsidR="009E1BC3" w:rsidRPr="007A1D5E">
          <w:rPr>
            <w:rFonts w:eastAsia="Times New Roman"/>
            <w:color w:val="000000"/>
          </w:rPr>
          <w:t>o</w:t>
        </w:r>
      </w:ins>
      <w:r w:rsidRPr="007A1D5E">
        <w:rPr>
          <w:rFonts w:eastAsia="Times New Roman"/>
          <w:color w:val="000000"/>
        </w:rPr>
        <w:t>rganization, or</w:t>
      </w:r>
      <w:del w:id="778" w:author="Emily C. Casso" w:date="2024-08-20T11:55:00Z" w16du:dateUtc="2024-08-20T16:55:00Z">
        <w:r w:rsidRPr="007A1D5E" w:rsidDel="009E1BC3">
          <w:rPr>
            <w:rFonts w:eastAsia="Times New Roman"/>
            <w:color w:val="000000"/>
          </w:rPr>
          <w:delText>,</w:delText>
        </w:r>
      </w:del>
      <w:r w:rsidRPr="007A1D5E">
        <w:rPr>
          <w:rFonts w:eastAsia="Times New Roman"/>
          <w:color w:val="000000"/>
        </w:rPr>
        <w:t xml:space="preserve"> at a special meeting called for that purpose by a majority vote of the </w:t>
      </w:r>
      <w:ins w:id="779" w:author="Emily C. Casso" w:date="2024-08-20T11:57:00Z" w16du:dateUtc="2024-08-20T16:57:00Z">
        <w:r w:rsidR="005D449E" w:rsidRPr="007A1D5E">
          <w:rPr>
            <w:rFonts w:eastAsia="Times New Roman"/>
            <w:color w:val="000000"/>
          </w:rPr>
          <w:t xml:space="preserve">DFW RIMS </w:t>
        </w:r>
      </w:ins>
      <w:r w:rsidRPr="007A1D5E">
        <w:rPr>
          <w:rFonts w:eastAsia="Times New Roman"/>
          <w:color w:val="000000"/>
        </w:rPr>
        <w:t xml:space="preserve">members </w:t>
      </w:r>
      <w:del w:id="780" w:author="Emily C. Casso" w:date="2024-08-20T11:57:00Z" w16du:dateUtc="2024-08-20T16:57:00Z">
        <w:r w:rsidRPr="007A1D5E" w:rsidDel="005D449E">
          <w:rPr>
            <w:rFonts w:eastAsia="Times New Roman"/>
            <w:color w:val="000000"/>
          </w:rPr>
          <w:delText xml:space="preserve">of </w:delText>
        </w:r>
      </w:del>
      <w:del w:id="781" w:author="Emily C. Casso" w:date="2024-08-20T11:56:00Z" w16du:dateUtc="2024-08-20T16:56:00Z">
        <w:r w:rsidRPr="007A1D5E" w:rsidDel="009E1BC3">
          <w:rPr>
            <w:rFonts w:eastAsia="Times New Roman"/>
            <w:color w:val="000000"/>
          </w:rPr>
          <w:delText xml:space="preserve">the </w:delText>
        </w:r>
      </w:del>
      <w:del w:id="782" w:author="Emily C. Casso" w:date="2024-08-20T11:57:00Z" w16du:dateUtc="2024-08-20T16:57:00Z">
        <w:r w:rsidRPr="007A1D5E" w:rsidDel="005D449E">
          <w:rPr>
            <w:rFonts w:eastAsia="Times New Roman"/>
            <w:color w:val="000000"/>
          </w:rPr>
          <w:delText xml:space="preserve">DFW RIMS </w:delText>
        </w:r>
      </w:del>
      <w:del w:id="783" w:author="Emily C. Casso" w:date="2024-08-20T11:56:00Z" w16du:dateUtc="2024-08-20T16:56:00Z">
        <w:r w:rsidRPr="007A1D5E" w:rsidDel="009E1BC3">
          <w:rPr>
            <w:rFonts w:eastAsia="Times New Roman"/>
            <w:color w:val="000000"/>
          </w:rPr>
          <w:delText xml:space="preserve">Organization </w:delText>
        </w:r>
      </w:del>
      <w:r w:rsidRPr="007A1D5E">
        <w:rPr>
          <w:rFonts w:eastAsia="Times New Roman"/>
          <w:color w:val="000000"/>
        </w:rPr>
        <w:t xml:space="preserve">present, provided that notice of such proposed amendments or revisions </w:t>
      </w:r>
      <w:del w:id="784" w:author="Emily C. Casso" w:date="2024-08-20T11:58:00Z" w16du:dateUtc="2024-08-20T16:58:00Z">
        <w:r w:rsidRPr="007A1D5E" w:rsidDel="005D449E">
          <w:rPr>
            <w:rFonts w:eastAsia="Times New Roman"/>
            <w:color w:val="000000"/>
          </w:rPr>
          <w:delText>shall be given</w:delText>
        </w:r>
      </w:del>
      <w:ins w:id="785" w:author="Emily C. Casso" w:date="2024-08-20T11:58:00Z" w16du:dateUtc="2024-08-20T16:58:00Z">
        <w:r w:rsidR="005D449E" w:rsidRPr="007A1D5E">
          <w:rPr>
            <w:rFonts w:eastAsia="Times New Roman"/>
            <w:color w:val="000000"/>
          </w:rPr>
          <w:t>are provided</w:t>
        </w:r>
      </w:ins>
      <w:r w:rsidRPr="007A1D5E">
        <w:rPr>
          <w:rFonts w:eastAsia="Times New Roman"/>
          <w:color w:val="000000"/>
        </w:rPr>
        <w:t xml:space="preserve"> by the Secretary in the notice of the meeting.</w:t>
      </w:r>
    </w:p>
    <w:p w14:paraId="05AE9CC0" w14:textId="50C6043B" w:rsidR="00F14088" w:rsidRPr="007A1D5E" w:rsidRDefault="00304DD8" w:rsidP="00253D34">
      <w:pPr>
        <w:spacing w:before="240" w:line="249" w:lineRule="exact"/>
        <w:jc w:val="center"/>
        <w:textAlignment w:val="baseline"/>
        <w:rPr>
          <w:rFonts w:eastAsia="Times New Roman"/>
          <w:b/>
          <w:color w:val="000000"/>
        </w:rPr>
      </w:pPr>
      <w:r w:rsidRPr="007A1D5E">
        <w:rPr>
          <w:rFonts w:eastAsia="Times New Roman"/>
          <w:b/>
          <w:color w:val="000000"/>
        </w:rPr>
        <w:t>ARTICLE XII</w:t>
      </w:r>
      <w:del w:id="786" w:author="Emily C. Ford" w:date="2024-09-11T15:57:00Z" w16du:dateUtc="2024-09-11T20:57:00Z">
        <w:r w:rsidRPr="007A1D5E" w:rsidDel="009F11CD">
          <w:rPr>
            <w:rFonts w:eastAsia="Times New Roman"/>
            <w:b/>
            <w:color w:val="000000"/>
          </w:rPr>
          <w:delText>I</w:delText>
        </w:r>
      </w:del>
      <w:r w:rsidRPr="007A1D5E">
        <w:rPr>
          <w:rFonts w:eastAsia="Times New Roman"/>
          <w:b/>
          <w:color w:val="000000"/>
        </w:rPr>
        <w:t xml:space="preserve"> </w:t>
      </w:r>
      <w:r w:rsidR="007C160F" w:rsidRPr="007A1D5E">
        <w:rPr>
          <w:rFonts w:eastAsia="Times New Roman"/>
          <w:b/>
          <w:color w:val="000000"/>
        </w:rPr>
        <w:t>–</w:t>
      </w:r>
      <w:r w:rsidRPr="007A1D5E">
        <w:rPr>
          <w:rFonts w:eastAsia="Times New Roman"/>
          <w:b/>
          <w:color w:val="000000"/>
        </w:rPr>
        <w:t xml:space="preserve"> EFFECTIVE DATES</w:t>
      </w:r>
    </w:p>
    <w:p w14:paraId="16C03676" w14:textId="2B0D4F1C" w:rsidR="00F14088" w:rsidRPr="007A1D5E" w:rsidRDefault="00304DD8" w:rsidP="00B75C29">
      <w:pPr>
        <w:spacing w:before="240" w:line="253" w:lineRule="exact"/>
        <w:textAlignment w:val="baseline"/>
        <w:rPr>
          <w:rFonts w:eastAsia="Times New Roman"/>
          <w:color w:val="000000"/>
        </w:rPr>
      </w:pPr>
      <w:r w:rsidRPr="007A1D5E">
        <w:rPr>
          <w:rFonts w:eastAsia="Times New Roman"/>
          <w:color w:val="000000"/>
        </w:rPr>
        <w:t xml:space="preserve">This Constitution and Bylaws shall become effective on the </w:t>
      </w:r>
      <w:ins w:id="787" w:author="Emily C. Ford" w:date="2025-08-11T17:20:00Z" w16du:dateUtc="2025-08-11T22:20:00Z">
        <w:r w:rsidR="004D68CC">
          <w:rPr>
            <w:rFonts w:eastAsia="Times New Roman"/>
            <w:color w:val="000000"/>
          </w:rPr>
          <w:t>1</w:t>
        </w:r>
        <w:r w:rsidR="004D68CC" w:rsidRPr="004D68CC">
          <w:rPr>
            <w:rFonts w:eastAsia="Times New Roman"/>
            <w:color w:val="000000"/>
            <w:vertAlign w:val="superscript"/>
            <w:rPrChange w:id="788" w:author="Emily C. Ford" w:date="2025-08-11T17:20:00Z" w16du:dateUtc="2025-08-11T22:20:00Z">
              <w:rPr>
                <w:rFonts w:eastAsia="Times New Roman"/>
                <w:color w:val="000000"/>
              </w:rPr>
            </w:rPrChange>
          </w:rPr>
          <w:t>st</w:t>
        </w:r>
        <w:r w:rsidR="004D68CC">
          <w:rPr>
            <w:rFonts w:eastAsia="Times New Roman"/>
            <w:color w:val="000000"/>
          </w:rPr>
          <w:t xml:space="preserve"> </w:t>
        </w:r>
      </w:ins>
      <w:r w:rsidRPr="007A1D5E">
        <w:rPr>
          <w:rFonts w:eastAsia="Times New Roman"/>
          <w:color w:val="000000"/>
        </w:rPr>
        <w:t xml:space="preserve">day of </w:t>
      </w:r>
      <w:ins w:id="789" w:author="Emily C. Ford" w:date="2025-08-11T17:20:00Z" w16du:dateUtc="2025-08-11T22:20:00Z">
        <w:r w:rsidR="004D68CC">
          <w:rPr>
            <w:rFonts w:eastAsia="Times New Roman"/>
            <w:color w:val="000000"/>
          </w:rPr>
          <w:t xml:space="preserve">January </w:t>
        </w:r>
      </w:ins>
      <w:ins w:id="790" w:author="Emily C. Casso" w:date="2024-08-20T11:59:00Z" w16du:dateUtc="2024-08-20T16:59:00Z">
        <w:del w:id="791" w:author="Emily C. Ford" w:date="2025-08-11T17:20:00Z" w16du:dateUtc="2025-08-11T22:20:00Z">
          <w:r w:rsidR="005D449E" w:rsidRPr="007A1D5E" w:rsidDel="004D68CC">
            <w:rPr>
              <w:rFonts w:eastAsia="Times New Roman"/>
              <w:color w:val="000000"/>
            </w:rPr>
            <w:delText xml:space="preserve"> </w:delText>
          </w:r>
        </w:del>
      </w:ins>
      <w:r w:rsidRPr="007A1D5E">
        <w:rPr>
          <w:rFonts w:eastAsia="Times New Roman"/>
          <w:color w:val="000000"/>
        </w:rPr>
        <w:t>202</w:t>
      </w:r>
      <w:ins w:id="792" w:author="Emily C. Ford" w:date="2025-08-11T17:20:00Z" w16du:dateUtc="2025-08-11T22:20:00Z">
        <w:r w:rsidR="004D68CC">
          <w:rPr>
            <w:rFonts w:eastAsia="Times New Roman"/>
            <w:color w:val="000000"/>
          </w:rPr>
          <w:t>6</w:t>
        </w:r>
      </w:ins>
      <w:r w:rsidRPr="007A1D5E">
        <w:rPr>
          <w:rFonts w:eastAsia="Times New Roman"/>
          <w:color w:val="000000"/>
        </w:rPr>
        <w:t>.</w:t>
      </w:r>
    </w:p>
    <w:p w14:paraId="65ED8167" w14:textId="77777777" w:rsidR="000C7944" w:rsidRPr="007A1D5E" w:rsidRDefault="000C7944" w:rsidP="000C7944">
      <w:pPr>
        <w:spacing w:line="253" w:lineRule="exact"/>
        <w:ind w:left="144"/>
        <w:textAlignment w:val="baseline"/>
        <w:rPr>
          <w:rFonts w:eastAsia="Times New Roman"/>
          <w:color w:val="000000"/>
        </w:rPr>
      </w:pPr>
    </w:p>
    <w:p w14:paraId="0E31CB17" w14:textId="764B8B0A" w:rsidR="000C7944" w:rsidRPr="007A1D5E" w:rsidRDefault="00304DD8" w:rsidP="00B75C29">
      <w:pPr>
        <w:spacing w:line="253" w:lineRule="exact"/>
        <w:textAlignment w:val="baseline"/>
        <w:rPr>
          <w:rFonts w:eastAsia="Times New Roman"/>
          <w:color w:val="000000"/>
        </w:rPr>
      </w:pPr>
      <w:r w:rsidRPr="007A1D5E">
        <w:rPr>
          <w:rFonts w:eastAsia="Times New Roman"/>
          <w:color w:val="000000"/>
        </w:rPr>
        <w:t>1</w:t>
      </w:r>
      <w:r w:rsidR="007C160F" w:rsidRPr="007A1D5E">
        <w:rPr>
          <w:rFonts w:eastAsia="Times New Roman"/>
          <w:color w:val="000000"/>
          <w:vertAlign w:val="superscript"/>
        </w:rPr>
        <w:t>st</w:t>
      </w:r>
      <w:r w:rsidR="007C160F" w:rsidRPr="007A1D5E">
        <w:rPr>
          <w:rFonts w:eastAsia="Times New Roman"/>
          <w:color w:val="000000"/>
        </w:rPr>
        <w:t xml:space="preserve"> </w:t>
      </w:r>
      <w:r w:rsidRPr="007A1D5E">
        <w:rPr>
          <w:rFonts w:eastAsia="Times New Roman"/>
          <w:color w:val="000000"/>
        </w:rPr>
        <w:t xml:space="preserve">Amendment </w:t>
      </w:r>
      <w:r w:rsidR="007C160F" w:rsidRPr="007A1D5E">
        <w:rPr>
          <w:rFonts w:eastAsia="Times New Roman"/>
          <w:b/>
          <w:color w:val="000000"/>
        </w:rPr>
        <w:t>–</w:t>
      </w:r>
      <w:r w:rsidRPr="007A1D5E">
        <w:rPr>
          <w:rFonts w:eastAsia="Times New Roman"/>
          <w:color w:val="000000"/>
        </w:rPr>
        <w:t xml:space="preserve"> November 16, </w:t>
      </w:r>
      <w:proofErr w:type="gramStart"/>
      <w:r w:rsidRPr="007A1D5E">
        <w:rPr>
          <w:rFonts w:eastAsia="Times New Roman"/>
          <w:color w:val="000000"/>
        </w:rPr>
        <w:t>2006</w:t>
      </w:r>
      <w:proofErr w:type="gramEnd"/>
      <w:r w:rsidRPr="007A1D5E">
        <w:rPr>
          <w:rFonts w:eastAsia="Times New Roman"/>
          <w:color w:val="000000"/>
        </w:rPr>
        <w:t xml:space="preserve"> </w:t>
      </w:r>
      <w:r w:rsidRPr="007A1D5E">
        <w:rPr>
          <w:rFonts w:eastAsia="Times New Roman"/>
          <w:color w:val="000000"/>
        </w:rPr>
        <w:br/>
        <w:t>2</w:t>
      </w:r>
      <w:r w:rsidR="007C160F" w:rsidRPr="007A1D5E">
        <w:rPr>
          <w:rFonts w:eastAsia="Times New Roman"/>
          <w:color w:val="000000"/>
          <w:vertAlign w:val="superscript"/>
        </w:rPr>
        <w:t>nd</w:t>
      </w:r>
      <w:r w:rsidR="007C160F" w:rsidRPr="007A1D5E">
        <w:rPr>
          <w:rFonts w:eastAsia="Times New Roman"/>
          <w:color w:val="000000"/>
        </w:rPr>
        <w:t xml:space="preserve"> </w:t>
      </w:r>
      <w:r w:rsidRPr="007A1D5E">
        <w:rPr>
          <w:rFonts w:eastAsia="Times New Roman"/>
          <w:color w:val="000000"/>
        </w:rPr>
        <w:t xml:space="preserve">Amendment – November 18, </w:t>
      </w:r>
      <w:proofErr w:type="gramStart"/>
      <w:r w:rsidRPr="007A1D5E">
        <w:rPr>
          <w:rFonts w:eastAsia="Times New Roman"/>
          <w:color w:val="000000"/>
        </w:rPr>
        <w:t>2010</w:t>
      </w:r>
      <w:proofErr w:type="gramEnd"/>
      <w:r w:rsidRPr="007A1D5E">
        <w:rPr>
          <w:rFonts w:eastAsia="Times New Roman"/>
          <w:color w:val="000000"/>
        </w:rPr>
        <w:t xml:space="preserve"> </w:t>
      </w:r>
      <w:r w:rsidRPr="007A1D5E">
        <w:rPr>
          <w:rFonts w:eastAsia="Times New Roman"/>
          <w:color w:val="000000"/>
        </w:rPr>
        <w:br/>
        <w:t>3</w:t>
      </w:r>
      <w:r w:rsidR="007C160F" w:rsidRPr="007A1D5E">
        <w:rPr>
          <w:rFonts w:eastAsia="Times New Roman"/>
          <w:color w:val="000000"/>
          <w:vertAlign w:val="superscript"/>
        </w:rPr>
        <w:t>rd</w:t>
      </w:r>
      <w:r w:rsidR="007C160F" w:rsidRPr="007A1D5E">
        <w:rPr>
          <w:rFonts w:eastAsia="Times New Roman"/>
          <w:color w:val="000000"/>
        </w:rPr>
        <w:t xml:space="preserve"> </w:t>
      </w:r>
      <w:r w:rsidRPr="007A1D5E">
        <w:rPr>
          <w:rFonts w:eastAsia="Times New Roman"/>
          <w:color w:val="000000"/>
        </w:rPr>
        <w:t xml:space="preserve">Amendment – August 9, </w:t>
      </w:r>
      <w:proofErr w:type="gramStart"/>
      <w:r w:rsidRPr="007A1D5E">
        <w:rPr>
          <w:rFonts w:eastAsia="Times New Roman"/>
          <w:color w:val="000000"/>
        </w:rPr>
        <w:t>2013</w:t>
      </w:r>
      <w:proofErr w:type="gramEnd"/>
      <w:r w:rsidRPr="007A1D5E">
        <w:rPr>
          <w:rFonts w:eastAsia="Times New Roman"/>
          <w:color w:val="000000"/>
        </w:rPr>
        <w:t xml:space="preserve"> </w:t>
      </w:r>
      <w:r w:rsidRPr="007A1D5E">
        <w:rPr>
          <w:rFonts w:eastAsia="Times New Roman"/>
          <w:color w:val="000000"/>
        </w:rPr>
        <w:br/>
        <w:t xml:space="preserve">4th Amendment – December 6, </w:t>
      </w:r>
      <w:proofErr w:type="gramStart"/>
      <w:r w:rsidRPr="007A1D5E">
        <w:rPr>
          <w:rFonts w:eastAsia="Times New Roman"/>
          <w:color w:val="000000"/>
        </w:rPr>
        <w:t>2017</w:t>
      </w:r>
      <w:proofErr w:type="gramEnd"/>
      <w:r w:rsidRPr="007A1D5E">
        <w:rPr>
          <w:rFonts w:eastAsia="Times New Roman"/>
          <w:color w:val="000000"/>
        </w:rPr>
        <w:t xml:space="preserve"> </w:t>
      </w:r>
      <w:r w:rsidRPr="007A1D5E">
        <w:rPr>
          <w:rFonts w:eastAsia="Times New Roman"/>
          <w:color w:val="000000"/>
        </w:rPr>
        <w:br/>
        <w:t xml:space="preserve">5th Amendment – January 1, </w:t>
      </w:r>
      <w:proofErr w:type="gramStart"/>
      <w:r w:rsidRPr="007A1D5E">
        <w:rPr>
          <w:rFonts w:eastAsia="Times New Roman"/>
          <w:color w:val="000000"/>
        </w:rPr>
        <w:t>2018</w:t>
      </w:r>
      <w:proofErr w:type="gramEnd"/>
      <w:r w:rsidRPr="007A1D5E">
        <w:rPr>
          <w:rFonts w:eastAsia="Times New Roman"/>
          <w:color w:val="000000"/>
        </w:rPr>
        <w:t xml:space="preserve"> </w:t>
      </w:r>
      <w:r w:rsidRPr="007A1D5E">
        <w:rPr>
          <w:rFonts w:eastAsia="Times New Roman"/>
          <w:color w:val="000000"/>
        </w:rPr>
        <w:br/>
        <w:t>6th Amendment – October 27, 2020</w:t>
      </w:r>
    </w:p>
    <w:p w14:paraId="1F27FB23" w14:textId="31453CE3" w:rsidR="00F14088" w:rsidRPr="007A1D5E" w:rsidRDefault="00416E0C" w:rsidP="00B75C29">
      <w:pPr>
        <w:spacing w:line="253" w:lineRule="exact"/>
        <w:textAlignment w:val="baseline"/>
        <w:rPr>
          <w:ins w:id="793" w:author="Emily C. Casso" w:date="2024-08-15T16:44:00Z" w16du:dateUtc="2024-08-15T21:44:00Z"/>
        </w:rPr>
      </w:pPr>
      <w:ins w:id="794" w:author="Emily C. Casso" w:date="2024-08-15T16:44:00Z" w16du:dateUtc="2024-08-15T21:44:00Z">
        <w:r w:rsidRPr="007A1D5E">
          <w:rPr>
            <w:rFonts w:eastAsia="Times New Roman"/>
            <w:color w:val="000000"/>
          </w:rPr>
          <w:t>7</w:t>
        </w:r>
        <w:r w:rsidRPr="00770163">
          <w:rPr>
            <w:rFonts w:eastAsia="Times New Roman"/>
            <w:color w:val="000000"/>
            <w:vertAlign w:val="superscript"/>
          </w:rPr>
          <w:t>th</w:t>
        </w:r>
        <w:r w:rsidRPr="007A1D5E">
          <w:rPr>
            <w:rFonts w:eastAsia="Times New Roman"/>
            <w:color w:val="000000"/>
          </w:rPr>
          <w:t xml:space="preserve"> Amendment – </w:t>
        </w:r>
      </w:ins>
      <w:ins w:id="795" w:author="Emily C. Ford" w:date="2025-08-11T17:20:00Z" w16du:dateUtc="2025-08-11T22:20:00Z">
        <w:r w:rsidR="004D68CC">
          <w:rPr>
            <w:rFonts w:eastAsia="Times New Roman"/>
            <w:color w:val="000000"/>
          </w:rPr>
          <w:t>January 1, 2026</w:t>
        </w:r>
      </w:ins>
    </w:p>
    <w:p w14:paraId="4261545F" w14:textId="71B73472" w:rsidR="00F14088" w:rsidRPr="007A1D5E" w:rsidRDefault="00F14088" w:rsidP="002E4573">
      <w:pPr>
        <w:spacing w:before="614" w:after="3446" w:line="253" w:lineRule="exact"/>
        <w:rPr>
          <w:rFonts w:eastAsia="Times New Roman"/>
          <w:color w:val="000000"/>
          <w:spacing w:val="-3"/>
        </w:rPr>
      </w:pPr>
    </w:p>
    <w:sectPr w:rsidR="00F14088" w:rsidRPr="007A1D5E" w:rsidSect="00C35C7C">
      <w:pgSz w:w="12240" w:h="15840"/>
      <w:pgMar w:top="500" w:right="830" w:bottom="1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2A758" w14:textId="77777777" w:rsidR="00304DD8" w:rsidRDefault="00304DD8">
      <w:r>
        <w:separator/>
      </w:r>
    </w:p>
  </w:endnote>
  <w:endnote w:type="continuationSeparator" w:id="0">
    <w:p w14:paraId="771471B4" w14:textId="77777777" w:rsidR="00304DD8" w:rsidRDefault="0030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FD7F" w14:textId="6A2B3FDE" w:rsidR="003A0E2C" w:rsidRDefault="003A0E2C">
    <w:pPr>
      <w:pStyle w:val="Footer"/>
    </w:pPr>
    <w:ins w:id="22" w:author="Emily C. Casso" w:date="2024-08-20T16:34:00Z" w16du:dateUtc="2024-08-20T21:34:00Z">
      <w:r>
        <w:rPr>
          <w:noProof/>
        </w:rPr>
        <mc:AlternateContent>
          <mc:Choice Requires="wpg">
            <w:drawing>
              <wp:anchor distT="0" distB="0" distL="114300" distR="114300" simplePos="0" relativeHeight="251659264" behindDoc="0" locked="0" layoutInCell="1" allowOverlap="1" wp14:anchorId="183E1259" wp14:editId="2052ACFC">
                <wp:simplePos x="0" y="0"/>
                <wp:positionH relativeFrom="page">
                  <wp:align>right</wp:align>
                </wp:positionH>
                <wp:positionV relativeFrom="bottomMargin">
                  <wp:align>center</wp:align>
                </wp:positionV>
                <wp:extent cx="6172200" cy="274320"/>
                <wp:effectExtent l="0" t="0" r="0" b="0"/>
                <wp:wrapNone/>
                <wp:docPr id="164" name="Group 57"/>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0B077E" w14:textId="2609C117" w:rsidR="003A0E2C" w:rsidRDefault="00CE1E74">
                              <w:pPr>
                                <w:pStyle w:val="Footer"/>
                                <w:tabs>
                                  <w:tab w:val="clear" w:pos="4680"/>
                                  <w:tab w:val="clear" w:pos="9360"/>
                                </w:tabs>
                                <w:jc w:val="right"/>
                              </w:pPr>
                              <w:sdt>
                                <w:sdtPr>
                                  <w:rPr>
                                    <w:caps/>
                                    <w:color w:val="156082"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ins w:id="23" w:author="Emily C. Casso" w:date="2024-08-20T16:34:00Z" w16du:dateUtc="2024-08-20T21:34:00Z">
                                    <w:r w:rsidR="003A0E2C">
                                      <w:rPr>
                                        <w:caps/>
                                        <w:color w:val="156082" w:themeColor="accent1"/>
                                        <w:sz w:val="20"/>
                                        <w:szCs w:val="20"/>
                                      </w:rPr>
                                      <w:t>DFW RIMS ByLaws</w:t>
                                    </w:r>
                                  </w:ins>
                                </w:sdtContent>
                              </w:sdt>
                              <w:r w:rsidR="003A0E2C">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ins w:id="24" w:author="Emily C. Casso" w:date="2024-08-20T16:35:00Z" w16du:dateUtc="2024-08-20T21:35:00Z">
                                    <w:del w:id="25" w:author="Emily C. Ford" w:date="2025-06-24T14:46:00Z" w16du:dateUtc="2025-06-24T19:46:00Z">
                                      <w:r w:rsidR="00A16DBF" w:rsidDel="00A16DBF">
                                        <w:rPr>
                                          <w:color w:val="808080" w:themeColor="background1" w:themeShade="80"/>
                                          <w:sz w:val="20"/>
                                          <w:szCs w:val="20"/>
                                        </w:rPr>
                                        <w:delText>Draft revision, 0.2024</w:delText>
                                      </w:r>
                                    </w:del>
                                  </w:ins>
                                  <w:r w:rsidR="004D68CC">
                                    <w:rPr>
                                      <w:color w:val="808080" w:themeColor="background1" w:themeShade="80"/>
                                      <w:sz w:val="20"/>
                                      <w:szCs w:val="20"/>
                                    </w:rPr>
                                    <w:t>Effective 01.01.2026</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83E1259" id="Group 57"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480B077E" w14:textId="2609C117" w:rsidR="003A0E2C" w:rsidRDefault="00CE1E74">
                        <w:pPr>
                          <w:pStyle w:val="Footer"/>
                          <w:tabs>
                            <w:tab w:val="clear" w:pos="4680"/>
                            <w:tab w:val="clear" w:pos="9360"/>
                          </w:tabs>
                          <w:jc w:val="right"/>
                        </w:pPr>
                        <w:sdt>
                          <w:sdtPr>
                            <w:rPr>
                              <w:caps/>
                              <w:color w:val="156082"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ins w:id="26" w:author="Emily C. Casso" w:date="2024-08-20T16:34:00Z" w16du:dateUtc="2024-08-20T21:34:00Z">
                              <w:r w:rsidR="003A0E2C">
                                <w:rPr>
                                  <w:caps/>
                                  <w:color w:val="156082" w:themeColor="accent1"/>
                                  <w:sz w:val="20"/>
                                  <w:szCs w:val="20"/>
                                </w:rPr>
                                <w:t>DFW RIMS ByLaws</w:t>
                              </w:r>
                            </w:ins>
                          </w:sdtContent>
                        </w:sdt>
                        <w:r w:rsidR="003A0E2C">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ins w:id="27" w:author="Emily C. Casso" w:date="2024-08-20T16:35:00Z" w16du:dateUtc="2024-08-20T21:35:00Z">
                              <w:del w:id="28" w:author="Emily C. Ford" w:date="2025-06-24T14:46:00Z" w16du:dateUtc="2025-06-24T19:46:00Z">
                                <w:r w:rsidR="00A16DBF" w:rsidDel="00A16DBF">
                                  <w:rPr>
                                    <w:color w:val="808080" w:themeColor="background1" w:themeShade="80"/>
                                    <w:sz w:val="20"/>
                                    <w:szCs w:val="20"/>
                                  </w:rPr>
                                  <w:delText>Draft revision, 0.2024</w:delText>
                                </w:r>
                              </w:del>
                            </w:ins>
                            <w:r w:rsidR="004D68CC">
                              <w:rPr>
                                <w:color w:val="808080" w:themeColor="background1" w:themeShade="80"/>
                                <w:sz w:val="20"/>
                                <w:szCs w:val="20"/>
                              </w:rPr>
                              <w:t>Effective 01.01.2026</w:t>
                            </w:r>
                          </w:sdtContent>
                        </w:sdt>
                      </w:p>
                    </w:txbxContent>
                  </v:textbox>
                </v:shape>
                <w10:wrap anchorx="page" anchory="margin"/>
              </v:group>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1202F" w14:textId="77777777" w:rsidR="00F14088" w:rsidRDefault="00F14088"/>
  </w:footnote>
  <w:footnote w:type="continuationSeparator" w:id="0">
    <w:p w14:paraId="5A457D7A" w14:textId="77777777" w:rsidR="00F14088" w:rsidRDefault="00304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150F"/>
    <w:multiLevelType w:val="multilevel"/>
    <w:tmpl w:val="1618DBA4"/>
    <w:lvl w:ilvl="0">
      <w:numFmt w:val="bullet"/>
      <w:lvlText w:val="·"/>
      <w:lvlJc w:val="left"/>
      <w:pPr>
        <w:tabs>
          <w:tab w:val="left" w:pos="288"/>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924AB"/>
    <w:multiLevelType w:val="multilevel"/>
    <w:tmpl w:val="63CE4D96"/>
    <w:lvl w:ilvl="0">
      <w:start w:val="1"/>
      <w:numFmt w:val="upperLetter"/>
      <w:lvlText w:val="%1."/>
      <w:lvlJc w:val="left"/>
      <w:pPr>
        <w:tabs>
          <w:tab w:val="left" w:pos="360"/>
        </w:tabs>
      </w:pPr>
      <w:rPr>
        <w:rFonts w:ascii="Times New Roman" w:eastAsia="Times New Roman" w:hAnsi="Times New Roman"/>
        <w:color w:val="000000"/>
        <w:spacing w:val="0"/>
        <w:w w:val="100"/>
        <w:sz w:val="22"/>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076DAA"/>
    <w:multiLevelType w:val="multilevel"/>
    <w:tmpl w:val="5540D79E"/>
    <w:lvl w:ilvl="0">
      <w:start w:val="1"/>
      <w:numFmt w:val="upperLetter"/>
      <w:lvlText w:val="%1."/>
      <w:lvlJc w:val="left"/>
      <w:pPr>
        <w:tabs>
          <w:tab w:val="left" w:pos="360"/>
        </w:tabs>
      </w:pPr>
      <w:rPr>
        <w:rFonts w:ascii="Times New Roman" w:eastAsia="Times New Roman" w:hAnsi="Times New Roman"/>
        <w:color w:val="000000"/>
        <w:spacing w:val="0"/>
        <w:w w:val="100"/>
        <w:sz w:val="22"/>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274193"/>
    <w:multiLevelType w:val="multilevel"/>
    <w:tmpl w:val="CA326896"/>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F03E38"/>
    <w:multiLevelType w:val="multilevel"/>
    <w:tmpl w:val="74AA259E"/>
    <w:lvl w:ilvl="0">
      <w:start w:val="1"/>
      <w:numFmt w:val="upp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460170"/>
    <w:multiLevelType w:val="multilevel"/>
    <w:tmpl w:val="0F267E78"/>
    <w:lvl w:ilvl="0">
      <w:start w:val="1"/>
      <w:numFmt w:val="upperLetter"/>
      <w:lvlText w:val="%1."/>
      <w:lvlJc w:val="left"/>
      <w:pPr>
        <w:tabs>
          <w:tab w:val="left" w:pos="360"/>
        </w:tabs>
      </w:pPr>
      <w:rPr>
        <w:rFonts w:ascii="Times New Roman" w:eastAsia="Times New Roman" w:hAnsi="Times New Roman"/>
        <w:b w:val="0"/>
        <w:bCs w:val="0"/>
        <w:color w:val="000000"/>
        <w:spacing w:val="0"/>
        <w:w w:val="100"/>
        <w:sz w:val="22"/>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8378A7"/>
    <w:multiLevelType w:val="hybridMultilevel"/>
    <w:tmpl w:val="F7E0E7EC"/>
    <w:lvl w:ilvl="0" w:tplc="C860AD1C">
      <w:start w:val="1"/>
      <w:numFmt w:val="upperLetter"/>
      <w:lvlText w:val="%1."/>
      <w:lvlJc w:val="left"/>
      <w:pPr>
        <w:ind w:left="936" w:hanging="360"/>
      </w:pPr>
      <w:rPr>
        <w:rFonts w:hint="default"/>
        <w:b w:val="0"/>
        <w:bCs/>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15:restartNumberingAfterBreak="0">
    <w:nsid w:val="45B44F3E"/>
    <w:multiLevelType w:val="hybridMultilevel"/>
    <w:tmpl w:val="93E09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4062B5"/>
    <w:multiLevelType w:val="multilevel"/>
    <w:tmpl w:val="F5CE8D54"/>
    <w:lvl w:ilvl="0">
      <w:start w:val="1"/>
      <w:numFmt w:val="upperLetter"/>
      <w:lvlText w:val="%1."/>
      <w:lvlJc w:val="left"/>
      <w:pPr>
        <w:tabs>
          <w:tab w:val="left" w:pos="1260"/>
        </w:tabs>
      </w:pPr>
      <w:rPr>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2370CF"/>
    <w:multiLevelType w:val="multilevel"/>
    <w:tmpl w:val="E56872B2"/>
    <w:lvl w:ilvl="0">
      <w:start w:val="3"/>
      <w:numFmt w:val="upperLetter"/>
      <w:lvlText w:val="%1."/>
      <w:lvlJc w:val="left"/>
      <w:pPr>
        <w:tabs>
          <w:tab w:val="left" w:pos="360"/>
        </w:tabs>
      </w:pPr>
      <w:rPr>
        <w:rFonts w:ascii="Times New Roman" w:eastAsia="Times New Roman" w:hAnsi="Times New Roman"/>
        <w:b w:val="0"/>
        <w:bCs w:val="0"/>
        <w:color w:val="000000"/>
        <w:spacing w:val="0"/>
        <w:w w:val="100"/>
        <w:sz w:val="22"/>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4067B5"/>
    <w:multiLevelType w:val="multilevel"/>
    <w:tmpl w:val="A664F512"/>
    <w:lvl w:ilvl="0">
      <w:start w:val="1"/>
      <w:numFmt w:val="upp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13032517">
    <w:abstractNumId w:val="8"/>
  </w:num>
  <w:num w:numId="2" w16cid:durableId="1695495846">
    <w:abstractNumId w:val="0"/>
  </w:num>
  <w:num w:numId="3" w16cid:durableId="1509053665">
    <w:abstractNumId w:val="9"/>
  </w:num>
  <w:num w:numId="4" w16cid:durableId="2021619191">
    <w:abstractNumId w:val="3"/>
  </w:num>
  <w:num w:numId="5" w16cid:durableId="66849004">
    <w:abstractNumId w:val="5"/>
  </w:num>
  <w:num w:numId="6" w16cid:durableId="80880677">
    <w:abstractNumId w:val="1"/>
  </w:num>
  <w:num w:numId="7" w16cid:durableId="133839419">
    <w:abstractNumId w:val="10"/>
  </w:num>
  <w:num w:numId="8" w16cid:durableId="1390806731">
    <w:abstractNumId w:val="2"/>
  </w:num>
  <w:num w:numId="9" w16cid:durableId="533426273">
    <w:abstractNumId w:val="4"/>
  </w:num>
  <w:num w:numId="10" w16cid:durableId="609700296">
    <w:abstractNumId w:val="6"/>
  </w:num>
  <w:num w:numId="11" w16cid:durableId="83488120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C. Ford">
    <w15:presenceInfo w15:providerId="AD" w15:userId="S::ECFORD@globe.life::8590463d-7ba6-447f-a2d0-2147fe8307c1"/>
  </w15:person>
  <w15:person w15:author="Emily C. Casso">
    <w15:presenceInfo w15:providerId="AD" w15:userId="S::ECCASSO@Globe.life::8590463d-7ba6-447f-a2d0-2147fe8307c1"/>
  </w15:person>
  <w15:person w15:author="Ty Sheaks">
    <w15:presenceInfo w15:providerId="AD" w15:userId="S::tsheaks@mccathernlaw.com::73e18991-08f1-48ab-8ef4-433dcaa1b6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8673"/>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88"/>
    <w:rsid w:val="00000C37"/>
    <w:rsid w:val="0007039A"/>
    <w:rsid w:val="00086331"/>
    <w:rsid w:val="000A1FF5"/>
    <w:rsid w:val="000C7944"/>
    <w:rsid w:val="00106CEB"/>
    <w:rsid w:val="00114B4C"/>
    <w:rsid w:val="00127B51"/>
    <w:rsid w:val="00136BEE"/>
    <w:rsid w:val="00144D74"/>
    <w:rsid w:val="0015389D"/>
    <w:rsid w:val="00154140"/>
    <w:rsid w:val="00154642"/>
    <w:rsid w:val="001547A2"/>
    <w:rsid w:val="0017621F"/>
    <w:rsid w:val="00187C44"/>
    <w:rsid w:val="00194C4C"/>
    <w:rsid w:val="001961F5"/>
    <w:rsid w:val="001C7E43"/>
    <w:rsid w:val="002071CE"/>
    <w:rsid w:val="002171DB"/>
    <w:rsid w:val="00252CF4"/>
    <w:rsid w:val="00253D34"/>
    <w:rsid w:val="002A48F6"/>
    <w:rsid w:val="002B142D"/>
    <w:rsid w:val="002E4573"/>
    <w:rsid w:val="002F0711"/>
    <w:rsid w:val="002F0882"/>
    <w:rsid w:val="002F1B1E"/>
    <w:rsid w:val="002F272B"/>
    <w:rsid w:val="00304DD8"/>
    <w:rsid w:val="00306D54"/>
    <w:rsid w:val="003106F1"/>
    <w:rsid w:val="00352636"/>
    <w:rsid w:val="00352E87"/>
    <w:rsid w:val="00392AE6"/>
    <w:rsid w:val="003A0E2C"/>
    <w:rsid w:val="003B3E28"/>
    <w:rsid w:val="003D4D3F"/>
    <w:rsid w:val="00416E0C"/>
    <w:rsid w:val="00446E5A"/>
    <w:rsid w:val="00456D59"/>
    <w:rsid w:val="00471A16"/>
    <w:rsid w:val="00481A74"/>
    <w:rsid w:val="0048281B"/>
    <w:rsid w:val="004B20CE"/>
    <w:rsid w:val="004C3713"/>
    <w:rsid w:val="004D04DA"/>
    <w:rsid w:val="004D3343"/>
    <w:rsid w:val="004D68CC"/>
    <w:rsid w:val="0056228E"/>
    <w:rsid w:val="00572323"/>
    <w:rsid w:val="00575B68"/>
    <w:rsid w:val="005A0E43"/>
    <w:rsid w:val="005B2111"/>
    <w:rsid w:val="005D449E"/>
    <w:rsid w:val="005E32EB"/>
    <w:rsid w:val="005F1D15"/>
    <w:rsid w:val="006155CE"/>
    <w:rsid w:val="00635585"/>
    <w:rsid w:val="006372C3"/>
    <w:rsid w:val="00666F7C"/>
    <w:rsid w:val="006A40E9"/>
    <w:rsid w:val="006C6FD3"/>
    <w:rsid w:val="006E644E"/>
    <w:rsid w:val="007110A4"/>
    <w:rsid w:val="007328FA"/>
    <w:rsid w:val="007637EE"/>
    <w:rsid w:val="00770148"/>
    <w:rsid w:val="00770163"/>
    <w:rsid w:val="00773AF4"/>
    <w:rsid w:val="007A1D5E"/>
    <w:rsid w:val="007A404C"/>
    <w:rsid w:val="007B4797"/>
    <w:rsid w:val="007C160F"/>
    <w:rsid w:val="007D2A65"/>
    <w:rsid w:val="007E043F"/>
    <w:rsid w:val="00804826"/>
    <w:rsid w:val="008361C3"/>
    <w:rsid w:val="00852538"/>
    <w:rsid w:val="00864F51"/>
    <w:rsid w:val="008908B1"/>
    <w:rsid w:val="008A2748"/>
    <w:rsid w:val="008A422F"/>
    <w:rsid w:val="008B4605"/>
    <w:rsid w:val="008C4A38"/>
    <w:rsid w:val="008C697E"/>
    <w:rsid w:val="008D2BDB"/>
    <w:rsid w:val="008D3E96"/>
    <w:rsid w:val="00901ACF"/>
    <w:rsid w:val="00917EEC"/>
    <w:rsid w:val="00942DC8"/>
    <w:rsid w:val="0096140D"/>
    <w:rsid w:val="009642E8"/>
    <w:rsid w:val="009669AB"/>
    <w:rsid w:val="009E1BC3"/>
    <w:rsid w:val="009E4D0A"/>
    <w:rsid w:val="009F11CD"/>
    <w:rsid w:val="009F183D"/>
    <w:rsid w:val="00A128AA"/>
    <w:rsid w:val="00A14DB2"/>
    <w:rsid w:val="00A16DBF"/>
    <w:rsid w:val="00A219E0"/>
    <w:rsid w:val="00A5114C"/>
    <w:rsid w:val="00A65F3E"/>
    <w:rsid w:val="00A70080"/>
    <w:rsid w:val="00A7314F"/>
    <w:rsid w:val="00A76881"/>
    <w:rsid w:val="00A87415"/>
    <w:rsid w:val="00AA36F3"/>
    <w:rsid w:val="00B22392"/>
    <w:rsid w:val="00B4147D"/>
    <w:rsid w:val="00B75C29"/>
    <w:rsid w:val="00B87969"/>
    <w:rsid w:val="00B922E0"/>
    <w:rsid w:val="00BD014A"/>
    <w:rsid w:val="00C0724F"/>
    <w:rsid w:val="00C247DB"/>
    <w:rsid w:val="00C30BF5"/>
    <w:rsid w:val="00C35C7C"/>
    <w:rsid w:val="00C45F47"/>
    <w:rsid w:val="00C51316"/>
    <w:rsid w:val="00C90842"/>
    <w:rsid w:val="00CA0FC9"/>
    <w:rsid w:val="00CB5FE2"/>
    <w:rsid w:val="00CC77BE"/>
    <w:rsid w:val="00CE1E74"/>
    <w:rsid w:val="00CF13AE"/>
    <w:rsid w:val="00CF40F0"/>
    <w:rsid w:val="00CF6B21"/>
    <w:rsid w:val="00D17448"/>
    <w:rsid w:val="00D558FF"/>
    <w:rsid w:val="00DC2C7E"/>
    <w:rsid w:val="00DE1EC4"/>
    <w:rsid w:val="00DE34D0"/>
    <w:rsid w:val="00E15F66"/>
    <w:rsid w:val="00E413C6"/>
    <w:rsid w:val="00E61201"/>
    <w:rsid w:val="00E77905"/>
    <w:rsid w:val="00E853A3"/>
    <w:rsid w:val="00E86FB5"/>
    <w:rsid w:val="00EC28DE"/>
    <w:rsid w:val="00ED2952"/>
    <w:rsid w:val="00EF1E97"/>
    <w:rsid w:val="00F0389B"/>
    <w:rsid w:val="00F14088"/>
    <w:rsid w:val="00F16EFD"/>
    <w:rsid w:val="00F469CC"/>
    <w:rsid w:val="00F8529A"/>
    <w:rsid w:val="00F90444"/>
    <w:rsid w:val="00FB3A97"/>
    <w:rsid w:val="00FC393C"/>
    <w:rsid w:val="00FC4227"/>
    <w:rsid w:val="00FE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FB6F633"/>
  <w15:docId w15:val="{364AAF59-55A9-4251-91BA-1B8A4A52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7039A"/>
  </w:style>
  <w:style w:type="character" w:styleId="CommentReference">
    <w:name w:val="annotation reference"/>
    <w:basedOn w:val="DefaultParagraphFont"/>
    <w:uiPriority w:val="99"/>
    <w:semiHidden/>
    <w:unhideWhenUsed/>
    <w:rsid w:val="0007039A"/>
    <w:rPr>
      <w:sz w:val="16"/>
      <w:szCs w:val="16"/>
    </w:rPr>
  </w:style>
  <w:style w:type="paragraph" w:styleId="CommentText">
    <w:name w:val="annotation text"/>
    <w:basedOn w:val="Normal"/>
    <w:link w:val="CommentTextChar"/>
    <w:uiPriority w:val="99"/>
    <w:unhideWhenUsed/>
    <w:rsid w:val="0007039A"/>
    <w:rPr>
      <w:sz w:val="20"/>
      <w:szCs w:val="20"/>
    </w:rPr>
  </w:style>
  <w:style w:type="character" w:customStyle="1" w:styleId="CommentTextChar">
    <w:name w:val="Comment Text Char"/>
    <w:basedOn w:val="DefaultParagraphFont"/>
    <w:link w:val="CommentText"/>
    <w:uiPriority w:val="99"/>
    <w:rsid w:val="0007039A"/>
    <w:rPr>
      <w:sz w:val="20"/>
      <w:szCs w:val="20"/>
    </w:rPr>
  </w:style>
  <w:style w:type="paragraph" w:styleId="CommentSubject">
    <w:name w:val="annotation subject"/>
    <w:basedOn w:val="CommentText"/>
    <w:next w:val="CommentText"/>
    <w:link w:val="CommentSubjectChar"/>
    <w:uiPriority w:val="99"/>
    <w:semiHidden/>
    <w:unhideWhenUsed/>
    <w:rsid w:val="0007039A"/>
    <w:rPr>
      <w:b/>
      <w:bCs/>
    </w:rPr>
  </w:style>
  <w:style w:type="character" w:customStyle="1" w:styleId="CommentSubjectChar">
    <w:name w:val="Comment Subject Char"/>
    <w:basedOn w:val="CommentTextChar"/>
    <w:link w:val="CommentSubject"/>
    <w:uiPriority w:val="99"/>
    <w:semiHidden/>
    <w:rsid w:val="0007039A"/>
    <w:rPr>
      <w:b/>
      <w:bCs/>
      <w:sz w:val="20"/>
      <w:szCs w:val="20"/>
    </w:rPr>
  </w:style>
  <w:style w:type="paragraph" w:styleId="Header">
    <w:name w:val="header"/>
    <w:basedOn w:val="Normal"/>
    <w:link w:val="HeaderChar"/>
    <w:uiPriority w:val="99"/>
    <w:unhideWhenUsed/>
    <w:rsid w:val="001961F5"/>
    <w:pPr>
      <w:tabs>
        <w:tab w:val="center" w:pos="4680"/>
        <w:tab w:val="right" w:pos="9360"/>
      </w:tabs>
    </w:pPr>
  </w:style>
  <w:style w:type="character" w:customStyle="1" w:styleId="HeaderChar">
    <w:name w:val="Header Char"/>
    <w:basedOn w:val="DefaultParagraphFont"/>
    <w:link w:val="Header"/>
    <w:uiPriority w:val="99"/>
    <w:rsid w:val="001961F5"/>
  </w:style>
  <w:style w:type="paragraph" w:styleId="Footer">
    <w:name w:val="footer"/>
    <w:basedOn w:val="Normal"/>
    <w:link w:val="FooterChar"/>
    <w:uiPriority w:val="99"/>
    <w:unhideWhenUsed/>
    <w:rsid w:val="001961F5"/>
    <w:pPr>
      <w:tabs>
        <w:tab w:val="center" w:pos="4680"/>
        <w:tab w:val="right" w:pos="9360"/>
      </w:tabs>
    </w:pPr>
  </w:style>
  <w:style w:type="character" w:customStyle="1" w:styleId="FooterChar">
    <w:name w:val="Footer Char"/>
    <w:basedOn w:val="DefaultParagraphFont"/>
    <w:link w:val="Footer"/>
    <w:uiPriority w:val="99"/>
    <w:rsid w:val="001961F5"/>
  </w:style>
  <w:style w:type="paragraph" w:styleId="ListParagraph">
    <w:name w:val="List Paragraph"/>
    <w:basedOn w:val="Normal"/>
    <w:uiPriority w:val="34"/>
    <w:qFormat/>
    <w:rsid w:val="00C90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10</Pages>
  <Words>5470</Words>
  <Characters>31180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DFW RIMS ByLaws</vt:lpstr>
    </vt:vector>
  </TitlesOfParts>
  <Company/>
  <LinksUpToDate>false</LinksUpToDate>
  <CharactersWithSpaces>36577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DFW RIMS ByLaws</dc:title>
  <dc:subject>Effective 01.01.2026</dc:subject>
  <dc:creator>Jonathan.Price</dc:creator>
  <cp:lastModifiedBy>Emily C. Ford</cp:lastModifiedBy>
  <cp:revision>7</cp:revision>
  <dcterms:created xsi:type="dcterms:W3CDTF">2025-08-11T20:56:00Z</dcterms:created>
  <dcterms:modified xsi:type="dcterms:W3CDTF">2025-08-11T22:25:00Z</dcterms:modified>
</cp:coreProperties>
</file>